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73B" w:rsidRPr="00C910B7" w:rsidRDefault="0002773B" w:rsidP="0002773B">
      <w:pPr>
        <w:spacing w:line="251" w:lineRule="exact"/>
        <w:ind w:right="72"/>
        <w:jc w:val="center"/>
        <w:textAlignment w:val="baseline"/>
        <w:rPr>
          <w:rFonts w:asciiTheme="majorHAnsi" w:eastAsia="Times New Roman" w:hAnsiTheme="majorHAnsi"/>
          <w:b/>
          <w:color w:val="000000"/>
          <w:sz w:val="32"/>
          <w:lang w:val="fr-FR"/>
        </w:rPr>
      </w:pPr>
      <w:bookmarkStart w:id="0" w:name="_GoBack"/>
      <w:bookmarkEnd w:id="0"/>
    </w:p>
    <w:p w:rsidR="0002773B" w:rsidRDefault="0002773B" w:rsidP="0002773B">
      <w:pPr>
        <w:spacing w:line="251" w:lineRule="exact"/>
        <w:ind w:right="72"/>
        <w:jc w:val="center"/>
        <w:textAlignment w:val="baseline"/>
        <w:rPr>
          <w:rFonts w:asciiTheme="majorHAnsi" w:eastAsia="Times New Roman" w:hAnsiTheme="majorHAnsi"/>
          <w:b/>
          <w:color w:val="000000"/>
          <w:sz w:val="32"/>
          <w:lang w:val="fr-FR"/>
        </w:rPr>
      </w:pPr>
      <w:r>
        <w:rPr>
          <w:rFonts w:asciiTheme="majorHAnsi" w:eastAsia="Times New Roman" w:hAnsiTheme="majorHAnsi"/>
          <w:b/>
          <w:color w:val="000000"/>
          <w:sz w:val="32"/>
          <w:lang w:val="fr-FR"/>
        </w:rPr>
        <w:t>Annexe</w:t>
      </w:r>
      <w:r w:rsidR="00C4661C">
        <w:rPr>
          <w:rFonts w:asciiTheme="majorHAnsi" w:eastAsia="Times New Roman" w:hAnsiTheme="majorHAnsi"/>
          <w:b/>
          <w:color w:val="000000"/>
          <w:sz w:val="32"/>
          <w:lang w:val="fr-FR"/>
        </w:rPr>
        <w:t xml:space="preserve"> 1</w:t>
      </w:r>
    </w:p>
    <w:p w:rsidR="0002773B" w:rsidRDefault="0002773B" w:rsidP="0002773B">
      <w:pPr>
        <w:spacing w:line="251" w:lineRule="exact"/>
        <w:ind w:right="72"/>
        <w:jc w:val="center"/>
        <w:textAlignment w:val="baseline"/>
        <w:rPr>
          <w:rFonts w:asciiTheme="majorHAnsi" w:eastAsia="Times New Roman" w:hAnsiTheme="majorHAnsi"/>
          <w:b/>
          <w:color w:val="000000"/>
          <w:sz w:val="32"/>
          <w:lang w:val="fr-FR"/>
        </w:rPr>
      </w:pPr>
    </w:p>
    <w:p w:rsidR="0002773B" w:rsidRPr="008343C9" w:rsidRDefault="0002773B" w:rsidP="000277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60" w:line="259" w:lineRule="auto"/>
        <w:ind w:left="-284" w:right="-284"/>
        <w:jc w:val="center"/>
        <w:rPr>
          <w:rFonts w:asciiTheme="minorHAnsi" w:eastAsiaTheme="minorHAnsi" w:hAnsiTheme="minorHAnsi" w:cstheme="minorBidi"/>
          <w:b/>
          <w:sz w:val="32"/>
          <w:lang w:val="fr-BE"/>
        </w:rPr>
      </w:pPr>
      <w:r w:rsidRPr="008343C9">
        <w:rPr>
          <w:rFonts w:asciiTheme="minorHAnsi" w:eastAsiaTheme="minorHAnsi" w:hAnsiTheme="minorHAnsi" w:cstheme="minorBidi"/>
          <w:b/>
          <w:sz w:val="32"/>
          <w:lang w:val="fr-BE"/>
        </w:rPr>
        <w:t xml:space="preserve">Concours du beurre fermier </w:t>
      </w:r>
      <w:r w:rsidR="00C4661C">
        <w:rPr>
          <w:rFonts w:asciiTheme="minorHAnsi" w:eastAsiaTheme="minorHAnsi" w:hAnsiTheme="minorHAnsi" w:cstheme="minorBidi"/>
          <w:b/>
          <w:sz w:val="32"/>
          <w:lang w:val="fr-BE"/>
        </w:rPr>
        <w:t>salé</w:t>
      </w:r>
      <w:r w:rsidR="00C4661C" w:rsidRPr="00DE5876">
        <w:rPr>
          <w:rFonts w:asciiTheme="minorHAnsi" w:eastAsiaTheme="minorHAnsi" w:hAnsiTheme="minorHAnsi" w:cstheme="minorBidi"/>
          <w:b/>
          <w:sz w:val="32"/>
          <w:lang w:val="fr-BE"/>
        </w:rPr>
        <w:t xml:space="preserve"> </w:t>
      </w:r>
      <w:r w:rsidRPr="008343C9">
        <w:rPr>
          <w:rFonts w:asciiTheme="minorHAnsi" w:eastAsiaTheme="minorHAnsi" w:hAnsiTheme="minorHAnsi" w:cstheme="minorBidi"/>
          <w:b/>
          <w:sz w:val="32"/>
          <w:lang w:val="fr-BE"/>
        </w:rPr>
        <w:t xml:space="preserve">au lait cru </w:t>
      </w:r>
      <w:r w:rsidR="0077429C">
        <w:rPr>
          <w:rFonts w:asciiTheme="minorHAnsi" w:eastAsiaTheme="minorHAnsi" w:hAnsiTheme="minorHAnsi" w:cstheme="minorBidi"/>
          <w:b/>
          <w:sz w:val="32"/>
          <w:lang w:val="fr-BE"/>
        </w:rPr>
        <w:t xml:space="preserve">2022 </w:t>
      </w:r>
      <w:r w:rsidRPr="008343C9">
        <w:rPr>
          <w:rFonts w:asciiTheme="minorHAnsi" w:eastAsiaTheme="minorHAnsi" w:hAnsiTheme="minorHAnsi" w:cstheme="minorBidi"/>
          <w:b/>
          <w:sz w:val="32"/>
          <w:lang w:val="fr-BE"/>
        </w:rPr>
        <w:t>- Fiche d’inscription</w:t>
      </w:r>
    </w:p>
    <w:p w:rsidR="0002773B" w:rsidRPr="005E60E6" w:rsidRDefault="0002773B" w:rsidP="0002773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color w:val="FF0000"/>
          <w:sz w:val="32"/>
          <w:lang w:val="fr-BE"/>
        </w:rPr>
      </w:pPr>
      <w:r w:rsidRPr="005E60E6">
        <w:rPr>
          <w:rFonts w:asciiTheme="minorHAnsi" w:eastAsiaTheme="minorHAnsi" w:hAnsiTheme="minorHAnsi" w:cstheme="minorBidi"/>
          <w:b/>
          <w:color w:val="FF0000"/>
          <w:sz w:val="32"/>
          <w:lang w:val="fr-BE"/>
        </w:rPr>
        <w:t>Demander une copie de la carte CTI</w:t>
      </w:r>
    </w:p>
    <w:p w:rsidR="0002773B" w:rsidRPr="005E60E6" w:rsidRDefault="00C4661C" w:rsidP="0002773B">
      <w:pPr>
        <w:spacing w:after="160" w:line="259" w:lineRule="auto"/>
        <w:rPr>
          <w:rFonts w:asciiTheme="minorHAnsi" w:eastAsiaTheme="minorHAnsi" w:hAnsiTheme="minorHAnsi" w:cstheme="minorBidi"/>
          <w:b/>
          <w:sz w:val="32"/>
          <w:lang w:val="fr-BE"/>
        </w:rPr>
      </w:pPr>
      <w:r w:rsidRPr="009136AC">
        <w:rPr>
          <w:rFonts w:eastAsia="Times New Roman"/>
          <w:color w:val="000000"/>
          <w:szCs w:val="20"/>
          <w:lang w:val="fr-FR"/>
        </w:rPr>
        <w:t xml:space="preserve">Contact pour exercer ces droits ou tout renseignement complémentaire concernant la protection des données à caractère personnel : </w:t>
      </w:r>
      <w:hyperlink r:id="rId5" w:history="1">
        <w:r w:rsidRPr="009136AC">
          <w:rPr>
            <w:rFonts w:eastAsia="Times New Roman"/>
            <w:color w:val="000000"/>
            <w:szCs w:val="20"/>
            <w:lang w:val="fr-FR"/>
          </w:rPr>
          <w:t>info.dpo@provincedeliege.be</w:t>
        </w:r>
      </w:hyperlink>
      <w:r w:rsidRPr="009136AC">
        <w:rPr>
          <w:rFonts w:eastAsia="Times New Roman"/>
          <w:color w:val="000000"/>
          <w:szCs w:val="20"/>
          <w:lang w:val="fr-FR"/>
        </w:rPr>
        <w:t xml:space="preserve"> – ou </w:t>
      </w:r>
      <w:del w:id="1" w:author="Peeters, Nathalie" w:date="2022-02-24T09:08:00Z">
        <w:r w:rsidRPr="009136AC" w:rsidDel="009136AC">
          <w:rPr>
            <w:rFonts w:eastAsia="Times New Roman"/>
            <w:color w:val="000000"/>
            <w:szCs w:val="20"/>
            <w:lang w:val="fr-FR"/>
          </w:rPr>
          <w:delText>A</w:delText>
        </w:r>
      </w:del>
      <w:ins w:id="2" w:author="Peeters, Nathalie" w:date="2022-02-24T09:08:00Z">
        <w:r w:rsidR="009136AC" w:rsidRPr="009136AC">
          <w:rPr>
            <w:rFonts w:eastAsia="Times New Roman"/>
            <w:color w:val="000000"/>
            <w:szCs w:val="20"/>
            <w:lang w:val="fr-FR"/>
          </w:rPr>
          <w:t>À</w:t>
        </w:r>
      </w:ins>
      <w:r w:rsidRPr="009136AC">
        <w:rPr>
          <w:rFonts w:eastAsia="Times New Roman"/>
          <w:color w:val="000000"/>
          <w:szCs w:val="20"/>
          <w:lang w:val="fr-FR"/>
        </w:rPr>
        <w:t xml:space="preserve"> l’attention du délégué à la protection des données, rue d’Othée, 121 – 4430 Ans.</w:t>
      </w:r>
    </w:p>
    <w:p w:rsidR="0002773B" w:rsidRPr="005E60E6" w:rsidRDefault="0002773B" w:rsidP="0002773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lang w:val="fr-BE"/>
        </w:rPr>
      </w:pPr>
      <w:r w:rsidRPr="005E60E6">
        <w:rPr>
          <w:rFonts w:asciiTheme="minorHAnsi" w:eastAsiaTheme="minorHAnsi" w:hAnsiTheme="minorHAnsi" w:cstheme="minorBidi"/>
          <w:b/>
          <w:sz w:val="32"/>
          <w:lang w:val="fr-BE"/>
        </w:rPr>
        <w:t>Exploitation et Agriculteurs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373"/>
      </w:tblGrid>
      <w:tr w:rsidR="0002773B" w:rsidRPr="005E60E6" w:rsidTr="0002773B">
        <w:trPr>
          <w:jc w:val="center"/>
        </w:trPr>
        <w:tc>
          <w:tcPr>
            <w:tcW w:w="2689" w:type="dxa"/>
          </w:tcPr>
          <w:p w:rsidR="0002773B" w:rsidRPr="008343C9" w:rsidRDefault="0002773B" w:rsidP="00B8710B">
            <w:pPr>
              <w:jc w:val="center"/>
              <w:rPr>
                <w:b/>
                <w:sz w:val="24"/>
              </w:rPr>
            </w:pPr>
            <w:r w:rsidRPr="008343C9">
              <w:rPr>
                <w:b/>
                <w:sz w:val="24"/>
              </w:rPr>
              <w:t>Nom de l’exploitation</w:t>
            </w:r>
          </w:p>
        </w:tc>
        <w:tc>
          <w:tcPr>
            <w:tcW w:w="6373" w:type="dxa"/>
          </w:tcPr>
          <w:p w:rsidR="0002773B" w:rsidRPr="005E60E6" w:rsidRDefault="0002773B" w:rsidP="00B8710B">
            <w:pPr>
              <w:jc w:val="center"/>
              <w:rPr>
                <w:sz w:val="32"/>
              </w:rPr>
            </w:pPr>
          </w:p>
        </w:tc>
      </w:tr>
      <w:tr w:rsidR="0002773B" w:rsidRPr="005E60E6" w:rsidTr="0002773B">
        <w:trPr>
          <w:jc w:val="center"/>
        </w:trPr>
        <w:tc>
          <w:tcPr>
            <w:tcW w:w="2689" w:type="dxa"/>
            <w:vMerge w:val="restart"/>
            <w:vAlign w:val="center"/>
          </w:tcPr>
          <w:p w:rsidR="0002773B" w:rsidRPr="008343C9" w:rsidRDefault="0002773B" w:rsidP="00B8710B">
            <w:pPr>
              <w:jc w:val="center"/>
              <w:rPr>
                <w:b/>
                <w:sz w:val="24"/>
              </w:rPr>
            </w:pPr>
            <w:r w:rsidRPr="008343C9">
              <w:rPr>
                <w:b/>
                <w:sz w:val="24"/>
              </w:rPr>
              <w:t>Nom + Prénom</w:t>
            </w:r>
          </w:p>
        </w:tc>
        <w:tc>
          <w:tcPr>
            <w:tcW w:w="6373" w:type="dxa"/>
          </w:tcPr>
          <w:p w:rsidR="0002773B" w:rsidRPr="005E60E6" w:rsidRDefault="0002773B" w:rsidP="00B8710B">
            <w:pPr>
              <w:rPr>
                <w:sz w:val="24"/>
              </w:rPr>
            </w:pPr>
            <w:r w:rsidRPr="005E60E6">
              <w:rPr>
                <w:sz w:val="24"/>
              </w:rPr>
              <w:t>1.</w:t>
            </w:r>
          </w:p>
        </w:tc>
      </w:tr>
      <w:tr w:rsidR="0002773B" w:rsidRPr="005E60E6" w:rsidTr="0002773B">
        <w:trPr>
          <w:jc w:val="center"/>
        </w:trPr>
        <w:tc>
          <w:tcPr>
            <w:tcW w:w="2689" w:type="dxa"/>
            <w:vMerge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  <w:tc>
          <w:tcPr>
            <w:tcW w:w="6373" w:type="dxa"/>
          </w:tcPr>
          <w:p w:rsidR="0002773B" w:rsidRPr="005E60E6" w:rsidRDefault="0002773B" w:rsidP="00B8710B">
            <w:pPr>
              <w:rPr>
                <w:sz w:val="24"/>
              </w:rPr>
            </w:pPr>
            <w:r w:rsidRPr="005E60E6">
              <w:rPr>
                <w:sz w:val="24"/>
              </w:rPr>
              <w:t>2.</w:t>
            </w:r>
          </w:p>
        </w:tc>
      </w:tr>
      <w:tr w:rsidR="0002773B" w:rsidRPr="005E60E6" w:rsidTr="0002773B">
        <w:trPr>
          <w:jc w:val="center"/>
        </w:trPr>
        <w:tc>
          <w:tcPr>
            <w:tcW w:w="2689" w:type="dxa"/>
            <w:vMerge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  <w:tc>
          <w:tcPr>
            <w:tcW w:w="6373" w:type="dxa"/>
          </w:tcPr>
          <w:p w:rsidR="0002773B" w:rsidRPr="005E60E6" w:rsidRDefault="0002773B" w:rsidP="00B8710B">
            <w:pPr>
              <w:rPr>
                <w:sz w:val="24"/>
              </w:rPr>
            </w:pPr>
            <w:r w:rsidRPr="005E60E6">
              <w:rPr>
                <w:sz w:val="24"/>
              </w:rPr>
              <w:t>3.</w:t>
            </w:r>
            <w:r>
              <w:rPr>
                <w:sz w:val="24"/>
              </w:rPr>
              <w:t xml:space="preserve">  </w:t>
            </w:r>
          </w:p>
        </w:tc>
      </w:tr>
      <w:tr w:rsidR="0002773B" w:rsidRPr="005E60E6" w:rsidTr="0002773B">
        <w:trPr>
          <w:jc w:val="center"/>
        </w:trPr>
        <w:tc>
          <w:tcPr>
            <w:tcW w:w="2689" w:type="dxa"/>
            <w:vMerge w:val="restart"/>
            <w:vAlign w:val="center"/>
          </w:tcPr>
          <w:p w:rsidR="0002773B" w:rsidRPr="008343C9" w:rsidRDefault="0002773B" w:rsidP="00B8710B">
            <w:pPr>
              <w:jc w:val="center"/>
              <w:rPr>
                <w:b/>
                <w:sz w:val="24"/>
              </w:rPr>
            </w:pPr>
            <w:r w:rsidRPr="008343C9">
              <w:rPr>
                <w:b/>
                <w:sz w:val="24"/>
              </w:rPr>
              <w:t>Date de naissance</w:t>
            </w:r>
          </w:p>
        </w:tc>
        <w:tc>
          <w:tcPr>
            <w:tcW w:w="6373" w:type="dxa"/>
          </w:tcPr>
          <w:p w:rsidR="0002773B" w:rsidRPr="005E60E6" w:rsidRDefault="0002773B" w:rsidP="00B8710B">
            <w:pPr>
              <w:rPr>
                <w:sz w:val="24"/>
              </w:rPr>
            </w:pPr>
            <w:r w:rsidRPr="005E60E6">
              <w:rPr>
                <w:sz w:val="24"/>
              </w:rPr>
              <w:t>1.</w:t>
            </w:r>
          </w:p>
        </w:tc>
      </w:tr>
      <w:tr w:rsidR="0002773B" w:rsidRPr="005E60E6" w:rsidTr="0002773B">
        <w:trPr>
          <w:jc w:val="center"/>
        </w:trPr>
        <w:tc>
          <w:tcPr>
            <w:tcW w:w="2689" w:type="dxa"/>
            <w:vMerge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  <w:tc>
          <w:tcPr>
            <w:tcW w:w="6373" w:type="dxa"/>
          </w:tcPr>
          <w:p w:rsidR="0002773B" w:rsidRPr="005E60E6" w:rsidRDefault="0002773B" w:rsidP="00B8710B">
            <w:pPr>
              <w:rPr>
                <w:sz w:val="24"/>
              </w:rPr>
            </w:pPr>
            <w:r w:rsidRPr="005E60E6">
              <w:rPr>
                <w:sz w:val="24"/>
              </w:rPr>
              <w:t>2.</w:t>
            </w:r>
          </w:p>
        </w:tc>
      </w:tr>
      <w:tr w:rsidR="0002773B" w:rsidRPr="005E60E6" w:rsidTr="0002773B">
        <w:trPr>
          <w:jc w:val="center"/>
        </w:trPr>
        <w:tc>
          <w:tcPr>
            <w:tcW w:w="2689" w:type="dxa"/>
            <w:vMerge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  <w:tc>
          <w:tcPr>
            <w:tcW w:w="6373" w:type="dxa"/>
          </w:tcPr>
          <w:p w:rsidR="0002773B" w:rsidRPr="005E60E6" w:rsidRDefault="0002773B" w:rsidP="00B8710B">
            <w:pPr>
              <w:rPr>
                <w:sz w:val="24"/>
              </w:rPr>
            </w:pPr>
            <w:r w:rsidRPr="005E60E6">
              <w:rPr>
                <w:sz w:val="24"/>
              </w:rPr>
              <w:t>3.</w:t>
            </w:r>
          </w:p>
        </w:tc>
      </w:tr>
      <w:tr w:rsidR="0002773B" w:rsidRPr="005E60E6" w:rsidTr="0002773B">
        <w:trPr>
          <w:jc w:val="center"/>
        </w:trPr>
        <w:tc>
          <w:tcPr>
            <w:tcW w:w="2689" w:type="dxa"/>
          </w:tcPr>
          <w:p w:rsidR="0002773B" w:rsidRPr="008343C9" w:rsidRDefault="0002773B" w:rsidP="00B8710B">
            <w:pPr>
              <w:jc w:val="center"/>
              <w:rPr>
                <w:b/>
                <w:sz w:val="24"/>
              </w:rPr>
            </w:pPr>
            <w:r w:rsidRPr="008343C9">
              <w:rPr>
                <w:b/>
                <w:sz w:val="24"/>
              </w:rPr>
              <w:t>Adresse : Rue, N°</w:t>
            </w:r>
          </w:p>
        </w:tc>
        <w:tc>
          <w:tcPr>
            <w:tcW w:w="6373" w:type="dxa"/>
          </w:tcPr>
          <w:p w:rsidR="0002773B" w:rsidRPr="005E60E6" w:rsidRDefault="0002773B" w:rsidP="00B8710B">
            <w:pPr>
              <w:jc w:val="center"/>
              <w:rPr>
                <w:sz w:val="32"/>
              </w:rPr>
            </w:pPr>
          </w:p>
        </w:tc>
      </w:tr>
      <w:tr w:rsidR="0002773B" w:rsidRPr="005E60E6" w:rsidTr="0002773B">
        <w:trPr>
          <w:jc w:val="center"/>
        </w:trPr>
        <w:tc>
          <w:tcPr>
            <w:tcW w:w="2689" w:type="dxa"/>
          </w:tcPr>
          <w:p w:rsidR="0002773B" w:rsidRPr="008343C9" w:rsidRDefault="0002773B" w:rsidP="00B8710B">
            <w:pPr>
              <w:jc w:val="center"/>
              <w:rPr>
                <w:b/>
                <w:sz w:val="24"/>
              </w:rPr>
            </w:pPr>
            <w:r w:rsidRPr="008343C9">
              <w:rPr>
                <w:b/>
                <w:sz w:val="24"/>
              </w:rPr>
              <w:t xml:space="preserve">Code postal </w:t>
            </w:r>
          </w:p>
        </w:tc>
        <w:tc>
          <w:tcPr>
            <w:tcW w:w="6373" w:type="dxa"/>
          </w:tcPr>
          <w:p w:rsidR="0002773B" w:rsidRPr="005E60E6" w:rsidRDefault="0002773B" w:rsidP="00B8710B">
            <w:pPr>
              <w:jc w:val="center"/>
              <w:rPr>
                <w:sz w:val="32"/>
              </w:rPr>
            </w:pPr>
          </w:p>
        </w:tc>
      </w:tr>
      <w:tr w:rsidR="0002773B" w:rsidRPr="005E60E6" w:rsidTr="0002773B">
        <w:trPr>
          <w:jc w:val="center"/>
        </w:trPr>
        <w:tc>
          <w:tcPr>
            <w:tcW w:w="2689" w:type="dxa"/>
          </w:tcPr>
          <w:p w:rsidR="0002773B" w:rsidRPr="008343C9" w:rsidRDefault="0002773B" w:rsidP="00B8710B">
            <w:pPr>
              <w:jc w:val="center"/>
              <w:rPr>
                <w:b/>
                <w:sz w:val="24"/>
              </w:rPr>
            </w:pPr>
            <w:r w:rsidRPr="008343C9">
              <w:rPr>
                <w:b/>
                <w:sz w:val="24"/>
              </w:rPr>
              <w:t>Localité</w:t>
            </w:r>
          </w:p>
        </w:tc>
        <w:tc>
          <w:tcPr>
            <w:tcW w:w="6373" w:type="dxa"/>
          </w:tcPr>
          <w:p w:rsidR="0002773B" w:rsidRPr="005E60E6" w:rsidRDefault="0002773B" w:rsidP="00B8710B">
            <w:pPr>
              <w:jc w:val="center"/>
              <w:rPr>
                <w:sz w:val="32"/>
              </w:rPr>
            </w:pPr>
          </w:p>
        </w:tc>
      </w:tr>
      <w:tr w:rsidR="0002773B" w:rsidRPr="007B70B3" w:rsidTr="0002773B">
        <w:trPr>
          <w:jc w:val="center"/>
        </w:trPr>
        <w:tc>
          <w:tcPr>
            <w:tcW w:w="2689" w:type="dxa"/>
          </w:tcPr>
          <w:p w:rsidR="0002773B" w:rsidRPr="007B70B3" w:rsidRDefault="0002773B" w:rsidP="00B8710B">
            <w:pPr>
              <w:jc w:val="center"/>
              <w:rPr>
                <w:sz w:val="24"/>
              </w:rPr>
            </w:pPr>
            <w:r w:rsidRPr="007B70B3">
              <w:rPr>
                <w:sz w:val="24"/>
              </w:rPr>
              <w:t>N°</w:t>
            </w:r>
            <w:r w:rsidR="004309FB" w:rsidRPr="007B70B3">
              <w:rPr>
                <w:sz w:val="24"/>
              </w:rPr>
              <w:t xml:space="preserve"> </w:t>
            </w:r>
            <w:r w:rsidRPr="007B70B3">
              <w:rPr>
                <w:sz w:val="24"/>
              </w:rPr>
              <w:t xml:space="preserve">TVA </w:t>
            </w:r>
          </w:p>
          <w:p w:rsidR="0002773B" w:rsidRPr="007B70B3" w:rsidRDefault="0002773B" w:rsidP="00B8710B">
            <w:pPr>
              <w:jc w:val="center"/>
              <w:rPr>
                <w:sz w:val="24"/>
              </w:rPr>
            </w:pPr>
            <w:r w:rsidRPr="007B70B3">
              <w:rPr>
                <w:sz w:val="24"/>
              </w:rPr>
              <w:t>(Numéro d’entreprise)</w:t>
            </w:r>
          </w:p>
        </w:tc>
        <w:tc>
          <w:tcPr>
            <w:tcW w:w="6373" w:type="dxa"/>
          </w:tcPr>
          <w:p w:rsidR="0002773B" w:rsidRPr="007B70B3" w:rsidRDefault="0002773B" w:rsidP="00B8710B">
            <w:pPr>
              <w:jc w:val="center"/>
              <w:rPr>
                <w:sz w:val="32"/>
              </w:rPr>
            </w:pPr>
          </w:p>
        </w:tc>
      </w:tr>
      <w:tr w:rsidR="0002773B" w:rsidRPr="005E60E6" w:rsidTr="0002773B">
        <w:trPr>
          <w:trHeight w:val="170"/>
          <w:jc w:val="center"/>
        </w:trPr>
        <w:tc>
          <w:tcPr>
            <w:tcW w:w="2689" w:type="dxa"/>
            <w:vMerge w:val="restart"/>
            <w:vAlign w:val="center"/>
          </w:tcPr>
          <w:p w:rsidR="0002773B" w:rsidRPr="008343C9" w:rsidRDefault="0002773B" w:rsidP="00B8710B">
            <w:pPr>
              <w:jc w:val="center"/>
              <w:rPr>
                <w:b/>
                <w:sz w:val="24"/>
              </w:rPr>
            </w:pPr>
            <w:r w:rsidRPr="008343C9">
              <w:rPr>
                <w:b/>
                <w:sz w:val="24"/>
              </w:rPr>
              <w:t xml:space="preserve">Tél. – Num gsm </w:t>
            </w:r>
          </w:p>
        </w:tc>
        <w:tc>
          <w:tcPr>
            <w:tcW w:w="6373" w:type="dxa"/>
          </w:tcPr>
          <w:p w:rsidR="0002773B" w:rsidRPr="004309FB" w:rsidRDefault="004309FB" w:rsidP="00430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</w:tr>
      <w:tr w:rsidR="0002773B" w:rsidRPr="005E60E6" w:rsidTr="0002773B">
        <w:trPr>
          <w:trHeight w:val="197"/>
          <w:jc w:val="center"/>
        </w:trPr>
        <w:tc>
          <w:tcPr>
            <w:tcW w:w="2689" w:type="dxa"/>
            <w:vMerge/>
          </w:tcPr>
          <w:p w:rsidR="0002773B" w:rsidRPr="008343C9" w:rsidRDefault="0002773B" w:rsidP="00B8710B">
            <w:pPr>
              <w:jc w:val="center"/>
              <w:rPr>
                <w:b/>
                <w:sz w:val="24"/>
              </w:rPr>
            </w:pPr>
          </w:p>
        </w:tc>
        <w:tc>
          <w:tcPr>
            <w:tcW w:w="6373" w:type="dxa"/>
          </w:tcPr>
          <w:p w:rsidR="0002773B" w:rsidRPr="004309FB" w:rsidRDefault="004309FB" w:rsidP="00430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</w:tr>
      <w:tr w:rsidR="0002773B" w:rsidRPr="005E60E6" w:rsidTr="0002773B">
        <w:trPr>
          <w:jc w:val="center"/>
        </w:trPr>
        <w:tc>
          <w:tcPr>
            <w:tcW w:w="2689" w:type="dxa"/>
            <w:vMerge/>
          </w:tcPr>
          <w:p w:rsidR="0002773B" w:rsidRPr="008343C9" w:rsidRDefault="0002773B" w:rsidP="00B8710B">
            <w:pPr>
              <w:jc w:val="center"/>
              <w:rPr>
                <w:b/>
                <w:sz w:val="24"/>
              </w:rPr>
            </w:pPr>
          </w:p>
        </w:tc>
        <w:tc>
          <w:tcPr>
            <w:tcW w:w="6373" w:type="dxa"/>
          </w:tcPr>
          <w:p w:rsidR="0002773B" w:rsidRPr="004309FB" w:rsidRDefault="004309FB" w:rsidP="004309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02773B" w:rsidRPr="005E60E6" w:rsidTr="0002773B">
        <w:trPr>
          <w:jc w:val="center"/>
        </w:trPr>
        <w:tc>
          <w:tcPr>
            <w:tcW w:w="2689" w:type="dxa"/>
          </w:tcPr>
          <w:p w:rsidR="0002773B" w:rsidRPr="008343C9" w:rsidRDefault="0002773B" w:rsidP="00B8710B">
            <w:pPr>
              <w:jc w:val="center"/>
              <w:rPr>
                <w:b/>
                <w:sz w:val="24"/>
              </w:rPr>
            </w:pPr>
            <w:r w:rsidRPr="008343C9">
              <w:rPr>
                <w:b/>
                <w:sz w:val="24"/>
              </w:rPr>
              <w:t>Adresse courriel</w:t>
            </w:r>
          </w:p>
        </w:tc>
        <w:tc>
          <w:tcPr>
            <w:tcW w:w="6373" w:type="dxa"/>
          </w:tcPr>
          <w:p w:rsidR="0002773B" w:rsidRPr="005E60E6" w:rsidRDefault="0002773B" w:rsidP="00B8710B">
            <w:pPr>
              <w:jc w:val="center"/>
              <w:rPr>
                <w:sz w:val="32"/>
              </w:rPr>
            </w:pPr>
          </w:p>
        </w:tc>
      </w:tr>
    </w:tbl>
    <w:p w:rsidR="0002773B" w:rsidRPr="005E60E6" w:rsidRDefault="0002773B" w:rsidP="0002773B">
      <w:pPr>
        <w:spacing w:after="160" w:line="259" w:lineRule="auto"/>
        <w:rPr>
          <w:rFonts w:asciiTheme="minorHAnsi" w:eastAsiaTheme="minorHAnsi" w:hAnsiTheme="minorHAnsi" w:cstheme="minorBidi"/>
          <w:b/>
          <w:sz w:val="32"/>
          <w:lang w:val="fr-BE"/>
        </w:rPr>
      </w:pPr>
    </w:p>
    <w:p w:rsidR="0002773B" w:rsidRPr="005E60E6" w:rsidRDefault="0002773B" w:rsidP="0002773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lang w:val="fr-BE"/>
        </w:rPr>
      </w:pPr>
      <w:r w:rsidRPr="005E60E6">
        <w:rPr>
          <w:rFonts w:asciiTheme="minorHAnsi" w:eastAsiaTheme="minorHAnsi" w:hAnsiTheme="minorHAnsi" w:cstheme="minorBidi"/>
          <w:b/>
          <w:sz w:val="32"/>
          <w:lang w:val="fr-BE"/>
        </w:rPr>
        <w:t>Responsable(s) du beurre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2773B" w:rsidRPr="005E60E6" w:rsidTr="00B8710B">
        <w:tc>
          <w:tcPr>
            <w:tcW w:w="2689" w:type="dxa"/>
            <w:vMerge w:val="restart"/>
            <w:vAlign w:val="center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>Nom + Prénom</w:t>
            </w:r>
          </w:p>
        </w:tc>
        <w:tc>
          <w:tcPr>
            <w:tcW w:w="6373" w:type="dxa"/>
          </w:tcPr>
          <w:p w:rsidR="0002773B" w:rsidRPr="005E60E6" w:rsidRDefault="0002773B" w:rsidP="00B8710B">
            <w:pPr>
              <w:rPr>
                <w:sz w:val="24"/>
              </w:rPr>
            </w:pPr>
            <w:r w:rsidRPr="005E60E6">
              <w:rPr>
                <w:sz w:val="24"/>
              </w:rPr>
              <w:t>1.</w:t>
            </w:r>
          </w:p>
        </w:tc>
      </w:tr>
      <w:tr w:rsidR="0002773B" w:rsidRPr="005E60E6" w:rsidTr="00B8710B">
        <w:tc>
          <w:tcPr>
            <w:tcW w:w="2689" w:type="dxa"/>
            <w:vMerge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  <w:tc>
          <w:tcPr>
            <w:tcW w:w="6373" w:type="dxa"/>
          </w:tcPr>
          <w:p w:rsidR="0002773B" w:rsidRPr="005E60E6" w:rsidRDefault="0002773B" w:rsidP="00B8710B">
            <w:pPr>
              <w:rPr>
                <w:sz w:val="24"/>
              </w:rPr>
            </w:pPr>
            <w:r w:rsidRPr="005E60E6">
              <w:rPr>
                <w:sz w:val="24"/>
              </w:rPr>
              <w:t>2.</w:t>
            </w:r>
          </w:p>
        </w:tc>
      </w:tr>
      <w:tr w:rsidR="0002773B" w:rsidRPr="005E60E6" w:rsidTr="00B8710B">
        <w:tc>
          <w:tcPr>
            <w:tcW w:w="2689" w:type="dxa"/>
            <w:vMerge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  <w:tc>
          <w:tcPr>
            <w:tcW w:w="6373" w:type="dxa"/>
          </w:tcPr>
          <w:p w:rsidR="0002773B" w:rsidRPr="005E60E6" w:rsidRDefault="0002773B" w:rsidP="00B8710B">
            <w:pPr>
              <w:rPr>
                <w:sz w:val="24"/>
              </w:rPr>
            </w:pPr>
            <w:r w:rsidRPr="005E60E6">
              <w:rPr>
                <w:sz w:val="24"/>
              </w:rPr>
              <w:t>3.</w:t>
            </w:r>
          </w:p>
        </w:tc>
      </w:tr>
      <w:tr w:rsidR="0002773B" w:rsidRPr="005E60E6" w:rsidTr="00B8710B">
        <w:tc>
          <w:tcPr>
            <w:tcW w:w="2689" w:type="dxa"/>
            <w:vMerge w:val="restart"/>
            <w:vAlign w:val="center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>Date de naissance</w:t>
            </w:r>
          </w:p>
        </w:tc>
        <w:tc>
          <w:tcPr>
            <w:tcW w:w="6373" w:type="dxa"/>
          </w:tcPr>
          <w:p w:rsidR="0002773B" w:rsidRPr="005E60E6" w:rsidRDefault="0002773B" w:rsidP="00B8710B">
            <w:pPr>
              <w:rPr>
                <w:sz w:val="24"/>
              </w:rPr>
            </w:pPr>
            <w:r w:rsidRPr="005E60E6">
              <w:rPr>
                <w:sz w:val="24"/>
              </w:rPr>
              <w:t>1.</w:t>
            </w:r>
          </w:p>
        </w:tc>
      </w:tr>
      <w:tr w:rsidR="0002773B" w:rsidRPr="005E60E6" w:rsidTr="00B8710B">
        <w:tc>
          <w:tcPr>
            <w:tcW w:w="2689" w:type="dxa"/>
            <w:vMerge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  <w:tc>
          <w:tcPr>
            <w:tcW w:w="6373" w:type="dxa"/>
          </w:tcPr>
          <w:p w:rsidR="0002773B" w:rsidRPr="005E60E6" w:rsidRDefault="0002773B" w:rsidP="00B8710B">
            <w:pPr>
              <w:rPr>
                <w:sz w:val="24"/>
              </w:rPr>
            </w:pPr>
            <w:r w:rsidRPr="005E60E6">
              <w:rPr>
                <w:sz w:val="24"/>
              </w:rPr>
              <w:t>2.</w:t>
            </w:r>
          </w:p>
        </w:tc>
      </w:tr>
      <w:tr w:rsidR="0002773B" w:rsidRPr="005E60E6" w:rsidTr="00B8710B">
        <w:tc>
          <w:tcPr>
            <w:tcW w:w="2689" w:type="dxa"/>
            <w:vMerge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  <w:tc>
          <w:tcPr>
            <w:tcW w:w="6373" w:type="dxa"/>
          </w:tcPr>
          <w:p w:rsidR="0002773B" w:rsidRPr="005E60E6" w:rsidRDefault="0002773B" w:rsidP="00B8710B">
            <w:pPr>
              <w:rPr>
                <w:sz w:val="24"/>
              </w:rPr>
            </w:pPr>
            <w:r w:rsidRPr="005E60E6">
              <w:rPr>
                <w:sz w:val="24"/>
              </w:rPr>
              <w:t>3.</w:t>
            </w:r>
          </w:p>
        </w:tc>
      </w:tr>
    </w:tbl>
    <w:p w:rsidR="0002773B" w:rsidRPr="005E60E6" w:rsidRDefault="0002773B" w:rsidP="0002773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lang w:val="fr-BE"/>
        </w:rPr>
      </w:pPr>
    </w:p>
    <w:p w:rsidR="0002773B" w:rsidRPr="005E60E6" w:rsidRDefault="0002773B" w:rsidP="0002773B">
      <w:pPr>
        <w:spacing w:after="160" w:line="259" w:lineRule="auto"/>
        <w:rPr>
          <w:rFonts w:asciiTheme="minorHAnsi" w:eastAsiaTheme="minorHAnsi" w:hAnsiTheme="minorHAnsi" w:cstheme="minorBidi"/>
          <w:b/>
          <w:sz w:val="32"/>
          <w:lang w:val="fr-BE"/>
        </w:rPr>
      </w:pPr>
      <w:r w:rsidRPr="005E60E6">
        <w:rPr>
          <w:rFonts w:asciiTheme="minorHAnsi" w:eastAsiaTheme="minorHAnsi" w:hAnsiTheme="minorHAnsi" w:cstheme="minorBidi"/>
          <w:b/>
          <w:sz w:val="32"/>
          <w:lang w:val="fr-BE"/>
        </w:rPr>
        <w:br w:type="page"/>
      </w:r>
    </w:p>
    <w:p w:rsidR="004309FB" w:rsidRDefault="004309FB" w:rsidP="0002773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lang w:val="fr-BE"/>
        </w:rPr>
      </w:pPr>
    </w:p>
    <w:p w:rsidR="004309FB" w:rsidRDefault="004309FB" w:rsidP="0002773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lang w:val="fr-BE"/>
        </w:rPr>
      </w:pPr>
    </w:p>
    <w:p w:rsidR="0002773B" w:rsidRPr="005E60E6" w:rsidRDefault="0002773B" w:rsidP="0002773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lang w:val="fr-BE"/>
        </w:rPr>
      </w:pPr>
      <w:r w:rsidRPr="005E60E6">
        <w:rPr>
          <w:rFonts w:asciiTheme="minorHAnsi" w:eastAsiaTheme="minorHAnsi" w:hAnsiTheme="minorHAnsi" w:cstheme="minorBidi"/>
          <w:b/>
          <w:sz w:val="32"/>
          <w:lang w:val="fr-BE"/>
        </w:rPr>
        <w:t>Superficie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2773B" w:rsidRPr="005E60E6" w:rsidTr="00B8710B">
        <w:tc>
          <w:tcPr>
            <w:tcW w:w="2689" w:type="dxa"/>
            <w:vAlign w:val="center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>Agriculteur depuis quand ? Reprise/Création/ Association/…</w:t>
            </w:r>
          </w:p>
        </w:tc>
        <w:tc>
          <w:tcPr>
            <w:tcW w:w="6373" w:type="dxa"/>
          </w:tcPr>
          <w:p w:rsidR="0002773B" w:rsidRPr="005E60E6" w:rsidRDefault="0002773B" w:rsidP="00B8710B">
            <w:pPr>
              <w:jc w:val="center"/>
              <w:rPr>
                <w:sz w:val="32"/>
              </w:rPr>
            </w:pPr>
          </w:p>
        </w:tc>
      </w:tr>
      <w:tr w:rsidR="0002773B" w:rsidRPr="005E60E6" w:rsidTr="00B8710B">
        <w:tc>
          <w:tcPr>
            <w:tcW w:w="2689" w:type="dxa"/>
            <w:vAlign w:val="center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>Surface Agricole Utile (SAU)</w:t>
            </w:r>
          </w:p>
          <w:p w:rsidR="0002773B" w:rsidRPr="007B70B3" w:rsidRDefault="0002773B" w:rsidP="00B8710B">
            <w:pPr>
              <w:rPr>
                <w:b/>
                <w:sz w:val="24"/>
              </w:rPr>
            </w:pP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</w:tc>
        <w:tc>
          <w:tcPr>
            <w:tcW w:w="6373" w:type="dxa"/>
          </w:tcPr>
          <w:p w:rsidR="0002773B" w:rsidRPr="005E60E6" w:rsidRDefault="0002773B" w:rsidP="00B8710B">
            <w:pPr>
              <w:rPr>
                <w:sz w:val="24"/>
              </w:rPr>
            </w:pPr>
          </w:p>
        </w:tc>
      </w:tr>
      <w:tr w:rsidR="0002773B" w:rsidRPr="005E60E6" w:rsidTr="00B8710B">
        <w:tc>
          <w:tcPr>
            <w:tcW w:w="2689" w:type="dxa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>Superficie en prairie</w:t>
            </w:r>
          </w:p>
          <w:p w:rsidR="0002773B" w:rsidRPr="007B70B3" w:rsidRDefault="0002773B" w:rsidP="00B8710B">
            <w:pPr>
              <w:rPr>
                <w:b/>
                <w:sz w:val="24"/>
              </w:rPr>
            </w:pPr>
          </w:p>
        </w:tc>
        <w:tc>
          <w:tcPr>
            <w:tcW w:w="6373" w:type="dxa"/>
          </w:tcPr>
          <w:p w:rsidR="0002773B" w:rsidRPr="005E60E6" w:rsidRDefault="0002773B" w:rsidP="00B8710B">
            <w:pPr>
              <w:rPr>
                <w:sz w:val="24"/>
              </w:rPr>
            </w:pPr>
          </w:p>
        </w:tc>
      </w:tr>
      <w:tr w:rsidR="0002773B" w:rsidRPr="005E60E6" w:rsidTr="00B8710B">
        <w:tc>
          <w:tcPr>
            <w:tcW w:w="2689" w:type="dxa"/>
            <w:vAlign w:val="center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  <w:p w:rsid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 xml:space="preserve">Autres cultures ? </w:t>
            </w: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>(+</w:t>
            </w:r>
            <w:r w:rsidR="007B70B3">
              <w:rPr>
                <w:b/>
                <w:sz w:val="24"/>
              </w:rPr>
              <w:t xml:space="preserve"> </w:t>
            </w:r>
            <w:r w:rsidRPr="007B70B3">
              <w:rPr>
                <w:b/>
                <w:sz w:val="24"/>
              </w:rPr>
              <w:t>superficie)</w:t>
            </w: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  <w:p w:rsidR="0002773B" w:rsidRPr="007B70B3" w:rsidRDefault="0002773B" w:rsidP="00B8710B">
            <w:pPr>
              <w:rPr>
                <w:b/>
                <w:sz w:val="24"/>
              </w:rPr>
            </w:pP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</w:tc>
        <w:tc>
          <w:tcPr>
            <w:tcW w:w="6373" w:type="dxa"/>
          </w:tcPr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</w:tc>
      </w:tr>
    </w:tbl>
    <w:p w:rsidR="0002773B" w:rsidRPr="005E60E6" w:rsidRDefault="0002773B" w:rsidP="0002773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lang w:val="fr-BE"/>
        </w:rPr>
      </w:pPr>
      <w:r w:rsidRPr="005E60E6">
        <w:rPr>
          <w:rFonts w:asciiTheme="minorHAnsi" w:eastAsiaTheme="minorHAnsi" w:hAnsiTheme="minorHAnsi" w:cstheme="minorBidi"/>
          <w:b/>
          <w:sz w:val="32"/>
          <w:lang w:val="fr-BE"/>
        </w:rPr>
        <w:t>Cheptel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2773B" w:rsidRPr="005E60E6" w:rsidTr="00B8710B">
        <w:tc>
          <w:tcPr>
            <w:tcW w:w="2689" w:type="dxa"/>
            <w:vAlign w:val="center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>Nombre de bêtes au total et détail par race</w:t>
            </w: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</w:tc>
        <w:tc>
          <w:tcPr>
            <w:tcW w:w="6373" w:type="dxa"/>
          </w:tcPr>
          <w:p w:rsidR="0002773B" w:rsidRPr="005E60E6" w:rsidRDefault="0002773B" w:rsidP="00B8710B">
            <w:pPr>
              <w:rPr>
                <w:sz w:val="24"/>
              </w:rPr>
            </w:pPr>
          </w:p>
        </w:tc>
      </w:tr>
      <w:tr w:rsidR="0002773B" w:rsidRPr="005E60E6" w:rsidTr="00B8710B">
        <w:tc>
          <w:tcPr>
            <w:tcW w:w="2689" w:type="dxa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>Nombre de vaches traites (avec détail par race)</w:t>
            </w: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</w:tc>
        <w:tc>
          <w:tcPr>
            <w:tcW w:w="6373" w:type="dxa"/>
          </w:tcPr>
          <w:p w:rsidR="0002773B" w:rsidRPr="005E60E6" w:rsidRDefault="0002773B" w:rsidP="00B8710B">
            <w:pPr>
              <w:rPr>
                <w:sz w:val="24"/>
              </w:rPr>
            </w:pPr>
          </w:p>
        </w:tc>
      </w:tr>
      <w:tr w:rsidR="0002773B" w:rsidRPr="005E60E6" w:rsidTr="00B8710B">
        <w:tc>
          <w:tcPr>
            <w:tcW w:w="2689" w:type="dxa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 xml:space="preserve">Nombre de taureaux </w:t>
            </w: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</w:tc>
        <w:tc>
          <w:tcPr>
            <w:tcW w:w="6373" w:type="dxa"/>
          </w:tcPr>
          <w:p w:rsidR="0002773B" w:rsidRPr="005E60E6" w:rsidRDefault="0002773B" w:rsidP="00B8710B">
            <w:pPr>
              <w:rPr>
                <w:sz w:val="24"/>
              </w:rPr>
            </w:pPr>
          </w:p>
        </w:tc>
      </w:tr>
      <w:tr w:rsidR="0002773B" w:rsidRPr="005E60E6" w:rsidTr="00B8710B">
        <w:tc>
          <w:tcPr>
            <w:tcW w:w="2689" w:type="dxa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>Nombre de génisses et de génisses de remplacement</w:t>
            </w: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</w:tc>
        <w:tc>
          <w:tcPr>
            <w:tcW w:w="6373" w:type="dxa"/>
          </w:tcPr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  <w:r w:rsidRPr="005E60E6">
              <w:rPr>
                <w:sz w:val="24"/>
              </w:rPr>
              <w:t xml:space="preserve">Génisses : </w:t>
            </w:r>
          </w:p>
          <w:p w:rsidR="0002773B" w:rsidRPr="005E60E6" w:rsidRDefault="0002773B" w:rsidP="00B8710B">
            <w:pPr>
              <w:rPr>
                <w:sz w:val="24"/>
              </w:rPr>
            </w:pPr>
            <w:r w:rsidRPr="005E60E6">
              <w:rPr>
                <w:sz w:val="24"/>
              </w:rPr>
              <w:t xml:space="preserve">Génisses de remplacement : </w:t>
            </w:r>
          </w:p>
        </w:tc>
      </w:tr>
      <w:tr w:rsidR="0002773B" w:rsidRPr="005E60E6" w:rsidTr="00B8710B">
        <w:tc>
          <w:tcPr>
            <w:tcW w:w="2689" w:type="dxa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>Nombre de veaux</w:t>
            </w: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</w:tc>
        <w:tc>
          <w:tcPr>
            <w:tcW w:w="6373" w:type="dxa"/>
          </w:tcPr>
          <w:p w:rsidR="0002773B" w:rsidRPr="005E60E6" w:rsidRDefault="0002773B" w:rsidP="00B8710B">
            <w:pPr>
              <w:jc w:val="center"/>
              <w:rPr>
                <w:sz w:val="32"/>
              </w:rPr>
            </w:pPr>
          </w:p>
        </w:tc>
      </w:tr>
    </w:tbl>
    <w:p w:rsidR="0002773B" w:rsidRDefault="0002773B" w:rsidP="0002773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lang w:val="fr-BE"/>
        </w:rPr>
      </w:pPr>
    </w:p>
    <w:p w:rsidR="004309FB" w:rsidRDefault="004309FB" w:rsidP="0002773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lang w:val="fr-BE"/>
        </w:rPr>
      </w:pPr>
    </w:p>
    <w:p w:rsidR="004309FB" w:rsidRDefault="004309FB" w:rsidP="0002773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lang w:val="fr-BE"/>
        </w:rPr>
      </w:pPr>
    </w:p>
    <w:p w:rsidR="0002773B" w:rsidRPr="005E60E6" w:rsidRDefault="0002773B" w:rsidP="0002773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lang w:val="fr-BE"/>
        </w:rPr>
      </w:pPr>
      <w:r w:rsidRPr="005E60E6">
        <w:rPr>
          <w:rFonts w:asciiTheme="minorHAnsi" w:eastAsiaTheme="minorHAnsi" w:hAnsiTheme="minorHAnsi" w:cstheme="minorBidi"/>
          <w:b/>
          <w:sz w:val="32"/>
          <w:lang w:val="fr-BE"/>
        </w:rPr>
        <w:t>Alimentation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2773B" w:rsidRPr="005E60E6" w:rsidTr="007B70B3">
        <w:trPr>
          <w:trHeight w:val="371"/>
        </w:trPr>
        <w:tc>
          <w:tcPr>
            <w:tcW w:w="2689" w:type="dxa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 xml:space="preserve">Période de pâture </w:t>
            </w:r>
          </w:p>
        </w:tc>
        <w:tc>
          <w:tcPr>
            <w:tcW w:w="6373" w:type="dxa"/>
          </w:tcPr>
          <w:p w:rsidR="0002773B" w:rsidRPr="005E60E6" w:rsidRDefault="0002773B" w:rsidP="00B8710B">
            <w:pPr>
              <w:rPr>
                <w:sz w:val="32"/>
              </w:rPr>
            </w:pPr>
            <w:r w:rsidRPr="005E60E6">
              <w:rPr>
                <w:sz w:val="24"/>
              </w:rPr>
              <w:t>De……………à………..</w:t>
            </w:r>
          </w:p>
        </w:tc>
      </w:tr>
      <w:tr w:rsidR="0002773B" w:rsidRPr="005E60E6" w:rsidTr="00B8710B">
        <w:tc>
          <w:tcPr>
            <w:tcW w:w="9062" w:type="dxa"/>
            <w:gridSpan w:val="2"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 xml:space="preserve">Alimentation en fonction des saisons </w:t>
            </w: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</w:tc>
      </w:tr>
      <w:tr w:rsidR="0002773B" w:rsidRPr="005E60E6" w:rsidTr="00B8710B">
        <w:tc>
          <w:tcPr>
            <w:tcW w:w="2689" w:type="dxa"/>
            <w:vMerge w:val="restart"/>
            <w:vAlign w:val="center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>Fourrage automne</w:t>
            </w:r>
          </w:p>
        </w:tc>
        <w:tc>
          <w:tcPr>
            <w:tcW w:w="6373" w:type="dxa"/>
            <w:vAlign w:val="center"/>
          </w:tcPr>
          <w:p w:rsidR="0002773B" w:rsidRPr="005E60E6" w:rsidRDefault="0002773B" w:rsidP="00B8710B">
            <w:pPr>
              <w:rPr>
                <w:sz w:val="24"/>
              </w:rPr>
            </w:pPr>
            <w:r w:rsidRPr="005E60E6">
              <w:rPr>
                <w:b/>
                <w:sz w:val="24"/>
              </w:rPr>
              <w:t>Fourrage enrubanné</w:t>
            </w:r>
            <w:r w:rsidRPr="005E60E6">
              <w:rPr>
                <w:sz w:val="24"/>
              </w:rPr>
              <w:t>/ description :</w:t>
            </w: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</w:tc>
      </w:tr>
      <w:tr w:rsidR="0002773B" w:rsidRPr="005E60E6" w:rsidTr="00B8710B">
        <w:tc>
          <w:tcPr>
            <w:tcW w:w="2689" w:type="dxa"/>
            <w:vMerge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  <w:tc>
          <w:tcPr>
            <w:tcW w:w="6373" w:type="dxa"/>
            <w:vAlign w:val="center"/>
          </w:tcPr>
          <w:p w:rsidR="0002773B" w:rsidRPr="005E60E6" w:rsidRDefault="0002773B" w:rsidP="00B8710B">
            <w:pPr>
              <w:rPr>
                <w:b/>
                <w:sz w:val="24"/>
              </w:rPr>
            </w:pPr>
            <w:r w:rsidRPr="005E60E6">
              <w:rPr>
                <w:b/>
                <w:sz w:val="24"/>
              </w:rPr>
              <w:t xml:space="preserve">Paille </w:t>
            </w:r>
          </w:p>
        </w:tc>
      </w:tr>
      <w:tr w:rsidR="0002773B" w:rsidRPr="005E60E6" w:rsidTr="00B8710B">
        <w:tc>
          <w:tcPr>
            <w:tcW w:w="2689" w:type="dxa"/>
            <w:vMerge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  <w:tc>
          <w:tcPr>
            <w:tcW w:w="6373" w:type="dxa"/>
            <w:vAlign w:val="center"/>
          </w:tcPr>
          <w:p w:rsidR="0002773B" w:rsidRPr="005E60E6" w:rsidRDefault="0002773B" w:rsidP="00B8710B">
            <w:pPr>
              <w:rPr>
                <w:sz w:val="24"/>
              </w:rPr>
            </w:pPr>
            <w:r w:rsidRPr="005E60E6">
              <w:rPr>
                <w:b/>
                <w:sz w:val="24"/>
              </w:rPr>
              <w:t xml:space="preserve">Compléments </w:t>
            </w:r>
            <w:r w:rsidRPr="005E60E6">
              <w:rPr>
                <w:sz w:val="24"/>
              </w:rPr>
              <w:t xml:space="preserve">(céréales/drèche/lin/ minéraux vitaminés/…) Composition de la ration : </w:t>
            </w: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</w:tr>
      <w:tr w:rsidR="0002773B" w:rsidRPr="005E60E6" w:rsidTr="00B8710B">
        <w:tc>
          <w:tcPr>
            <w:tcW w:w="2689" w:type="dxa"/>
            <w:vMerge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  <w:tc>
          <w:tcPr>
            <w:tcW w:w="6373" w:type="dxa"/>
            <w:vAlign w:val="center"/>
          </w:tcPr>
          <w:p w:rsidR="0002773B" w:rsidRPr="005E60E6" w:rsidRDefault="0002773B" w:rsidP="00B8710B">
            <w:pPr>
              <w:rPr>
                <w:sz w:val="32"/>
              </w:rPr>
            </w:pPr>
            <w:r w:rsidRPr="005E60E6">
              <w:rPr>
                <w:b/>
                <w:sz w:val="24"/>
              </w:rPr>
              <w:t>Silos</w:t>
            </w:r>
            <w:r w:rsidRPr="005E60E6">
              <w:rPr>
                <w:sz w:val="24"/>
              </w:rPr>
              <w:t> (Herbe/ maïs/ pulpe/…)</w:t>
            </w:r>
            <w:r w:rsidRPr="005E60E6">
              <w:rPr>
                <w:sz w:val="32"/>
              </w:rPr>
              <w:t> :</w:t>
            </w:r>
          </w:p>
          <w:p w:rsidR="0002773B" w:rsidRPr="005E60E6" w:rsidRDefault="0002773B" w:rsidP="00B8710B">
            <w:pPr>
              <w:rPr>
                <w:sz w:val="32"/>
              </w:rPr>
            </w:pPr>
          </w:p>
          <w:p w:rsidR="0002773B" w:rsidRPr="005E60E6" w:rsidRDefault="0002773B" w:rsidP="00B8710B">
            <w:pPr>
              <w:rPr>
                <w:sz w:val="32"/>
              </w:rPr>
            </w:pPr>
          </w:p>
          <w:p w:rsidR="0002773B" w:rsidRPr="005E60E6" w:rsidRDefault="0002773B" w:rsidP="00B8710B">
            <w:pPr>
              <w:rPr>
                <w:sz w:val="32"/>
              </w:rPr>
            </w:pPr>
          </w:p>
          <w:p w:rsidR="0002773B" w:rsidRPr="005E60E6" w:rsidRDefault="0002773B" w:rsidP="00B8710B">
            <w:pPr>
              <w:rPr>
                <w:sz w:val="32"/>
              </w:rPr>
            </w:pPr>
          </w:p>
          <w:p w:rsidR="0002773B" w:rsidRPr="005E60E6" w:rsidRDefault="0002773B" w:rsidP="00B8710B">
            <w:pPr>
              <w:rPr>
                <w:sz w:val="32"/>
              </w:rPr>
            </w:pPr>
          </w:p>
        </w:tc>
      </w:tr>
      <w:tr w:rsidR="0002773B" w:rsidRPr="005E60E6" w:rsidTr="00B8710B">
        <w:tc>
          <w:tcPr>
            <w:tcW w:w="2689" w:type="dxa"/>
            <w:vMerge w:val="restart"/>
            <w:vAlign w:val="center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>Fourrage hiver</w:t>
            </w: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</w:tc>
        <w:tc>
          <w:tcPr>
            <w:tcW w:w="6373" w:type="dxa"/>
            <w:vAlign w:val="center"/>
          </w:tcPr>
          <w:p w:rsidR="0002773B" w:rsidRPr="005E60E6" w:rsidRDefault="0002773B" w:rsidP="00B8710B">
            <w:pPr>
              <w:rPr>
                <w:sz w:val="24"/>
              </w:rPr>
            </w:pPr>
            <w:r w:rsidRPr="005E60E6">
              <w:rPr>
                <w:b/>
                <w:sz w:val="24"/>
              </w:rPr>
              <w:t>Fourrage enrubanné</w:t>
            </w:r>
            <w:r w:rsidRPr="005E60E6">
              <w:rPr>
                <w:sz w:val="24"/>
              </w:rPr>
              <w:t>/ description :</w:t>
            </w: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</w:tc>
      </w:tr>
      <w:tr w:rsidR="0002773B" w:rsidRPr="005E60E6" w:rsidTr="00B8710B">
        <w:tc>
          <w:tcPr>
            <w:tcW w:w="2689" w:type="dxa"/>
            <w:vMerge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  <w:tc>
          <w:tcPr>
            <w:tcW w:w="6373" w:type="dxa"/>
            <w:vAlign w:val="center"/>
          </w:tcPr>
          <w:p w:rsidR="0002773B" w:rsidRPr="005E60E6" w:rsidRDefault="0002773B" w:rsidP="00B8710B">
            <w:pPr>
              <w:rPr>
                <w:b/>
                <w:sz w:val="24"/>
              </w:rPr>
            </w:pPr>
            <w:r w:rsidRPr="005E60E6">
              <w:rPr>
                <w:b/>
                <w:sz w:val="24"/>
              </w:rPr>
              <w:t xml:space="preserve">Paille </w:t>
            </w:r>
          </w:p>
        </w:tc>
      </w:tr>
      <w:tr w:rsidR="0002773B" w:rsidRPr="005E60E6" w:rsidTr="00B8710B">
        <w:tc>
          <w:tcPr>
            <w:tcW w:w="2689" w:type="dxa"/>
            <w:vMerge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  <w:tc>
          <w:tcPr>
            <w:tcW w:w="6373" w:type="dxa"/>
            <w:vAlign w:val="center"/>
          </w:tcPr>
          <w:p w:rsidR="0002773B" w:rsidRPr="005E60E6" w:rsidRDefault="0002773B" w:rsidP="00B8710B">
            <w:pPr>
              <w:rPr>
                <w:sz w:val="24"/>
              </w:rPr>
            </w:pPr>
            <w:r w:rsidRPr="005E60E6">
              <w:rPr>
                <w:b/>
                <w:sz w:val="24"/>
              </w:rPr>
              <w:t xml:space="preserve">Compléments </w:t>
            </w:r>
            <w:r w:rsidRPr="005E60E6">
              <w:rPr>
                <w:sz w:val="24"/>
              </w:rPr>
              <w:t xml:space="preserve">(céréales/drèche/lin/ minéraux vitaminés/…) Composition de la ration : </w:t>
            </w: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</w:tr>
      <w:tr w:rsidR="0002773B" w:rsidRPr="005E60E6" w:rsidTr="00B8710B">
        <w:tc>
          <w:tcPr>
            <w:tcW w:w="2689" w:type="dxa"/>
            <w:vMerge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  <w:tc>
          <w:tcPr>
            <w:tcW w:w="6373" w:type="dxa"/>
            <w:vAlign w:val="center"/>
          </w:tcPr>
          <w:p w:rsidR="0002773B" w:rsidRPr="005E60E6" w:rsidRDefault="0002773B" w:rsidP="00B8710B">
            <w:pPr>
              <w:rPr>
                <w:sz w:val="32"/>
              </w:rPr>
            </w:pPr>
            <w:r w:rsidRPr="005E60E6">
              <w:rPr>
                <w:b/>
                <w:sz w:val="24"/>
              </w:rPr>
              <w:t>Silos</w:t>
            </w:r>
            <w:r w:rsidRPr="005E60E6">
              <w:rPr>
                <w:sz w:val="24"/>
              </w:rPr>
              <w:t> (Herbe/ maïs/ pulpe/…)</w:t>
            </w:r>
            <w:r w:rsidRPr="005E60E6">
              <w:rPr>
                <w:sz w:val="32"/>
              </w:rPr>
              <w:t> :</w:t>
            </w:r>
          </w:p>
          <w:p w:rsidR="0002773B" w:rsidRPr="005E60E6" w:rsidRDefault="0002773B" w:rsidP="00B8710B">
            <w:pPr>
              <w:rPr>
                <w:sz w:val="32"/>
              </w:rPr>
            </w:pPr>
          </w:p>
          <w:p w:rsidR="0002773B" w:rsidRPr="005E60E6" w:rsidRDefault="0002773B" w:rsidP="00B8710B">
            <w:pPr>
              <w:rPr>
                <w:sz w:val="32"/>
              </w:rPr>
            </w:pPr>
          </w:p>
          <w:p w:rsidR="0002773B" w:rsidRPr="005E60E6" w:rsidRDefault="0002773B" w:rsidP="00B8710B">
            <w:pPr>
              <w:rPr>
                <w:sz w:val="32"/>
              </w:rPr>
            </w:pPr>
          </w:p>
          <w:p w:rsidR="0002773B" w:rsidRPr="005E60E6" w:rsidRDefault="0002773B" w:rsidP="00B8710B">
            <w:pPr>
              <w:rPr>
                <w:sz w:val="32"/>
              </w:rPr>
            </w:pPr>
          </w:p>
        </w:tc>
      </w:tr>
    </w:tbl>
    <w:p w:rsidR="0002773B" w:rsidRDefault="0002773B" w:rsidP="0002773B">
      <w:pPr>
        <w:spacing w:after="160" w:line="259" w:lineRule="auto"/>
        <w:rPr>
          <w:rFonts w:asciiTheme="minorHAnsi" w:eastAsiaTheme="minorHAnsi" w:hAnsiTheme="minorHAnsi" w:cstheme="minorBidi"/>
          <w:sz w:val="32"/>
          <w:lang w:val="fr-BE"/>
        </w:rPr>
      </w:pPr>
    </w:p>
    <w:p w:rsidR="0002773B" w:rsidRDefault="0002773B" w:rsidP="0002773B">
      <w:pPr>
        <w:spacing w:after="160" w:line="259" w:lineRule="auto"/>
        <w:rPr>
          <w:rFonts w:asciiTheme="minorHAnsi" w:eastAsiaTheme="minorHAnsi" w:hAnsiTheme="minorHAnsi" w:cstheme="minorBidi"/>
          <w:sz w:val="32"/>
          <w:lang w:val="fr-BE"/>
        </w:rPr>
      </w:pPr>
    </w:p>
    <w:p w:rsidR="004309FB" w:rsidRPr="005E60E6" w:rsidRDefault="004309FB" w:rsidP="0002773B">
      <w:pPr>
        <w:spacing w:after="160" w:line="259" w:lineRule="auto"/>
        <w:rPr>
          <w:rFonts w:asciiTheme="minorHAnsi" w:eastAsiaTheme="minorHAnsi" w:hAnsiTheme="minorHAnsi" w:cstheme="minorBidi"/>
          <w:sz w:val="32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2773B" w:rsidRPr="005E60E6" w:rsidTr="00B8710B">
        <w:tc>
          <w:tcPr>
            <w:tcW w:w="2689" w:type="dxa"/>
            <w:vMerge w:val="restart"/>
            <w:vAlign w:val="center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>Fourrage printemps</w:t>
            </w:r>
          </w:p>
        </w:tc>
        <w:tc>
          <w:tcPr>
            <w:tcW w:w="6373" w:type="dxa"/>
            <w:vAlign w:val="center"/>
          </w:tcPr>
          <w:p w:rsidR="0002773B" w:rsidRPr="005E60E6" w:rsidRDefault="0002773B" w:rsidP="00B8710B">
            <w:pPr>
              <w:rPr>
                <w:sz w:val="24"/>
              </w:rPr>
            </w:pPr>
            <w:r w:rsidRPr="005E60E6">
              <w:rPr>
                <w:b/>
                <w:sz w:val="24"/>
              </w:rPr>
              <w:t>Fourrage enrubanné</w:t>
            </w:r>
            <w:r w:rsidRPr="005E60E6">
              <w:rPr>
                <w:sz w:val="24"/>
              </w:rPr>
              <w:t>/ description :</w:t>
            </w: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</w:tc>
      </w:tr>
      <w:tr w:rsidR="0002773B" w:rsidRPr="005E60E6" w:rsidTr="00B8710B">
        <w:tc>
          <w:tcPr>
            <w:tcW w:w="2689" w:type="dxa"/>
            <w:vMerge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  <w:tc>
          <w:tcPr>
            <w:tcW w:w="6373" w:type="dxa"/>
            <w:vAlign w:val="center"/>
          </w:tcPr>
          <w:p w:rsidR="0002773B" w:rsidRPr="005E60E6" w:rsidRDefault="0002773B" w:rsidP="00B8710B">
            <w:pPr>
              <w:rPr>
                <w:b/>
                <w:sz w:val="24"/>
              </w:rPr>
            </w:pPr>
            <w:r w:rsidRPr="005E60E6">
              <w:rPr>
                <w:b/>
                <w:sz w:val="24"/>
              </w:rPr>
              <w:t xml:space="preserve">Paille </w:t>
            </w:r>
          </w:p>
        </w:tc>
      </w:tr>
      <w:tr w:rsidR="0002773B" w:rsidRPr="005E60E6" w:rsidTr="00B8710B">
        <w:tc>
          <w:tcPr>
            <w:tcW w:w="2689" w:type="dxa"/>
            <w:vMerge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  <w:tc>
          <w:tcPr>
            <w:tcW w:w="6373" w:type="dxa"/>
            <w:vAlign w:val="center"/>
          </w:tcPr>
          <w:p w:rsidR="0002773B" w:rsidRPr="005E60E6" w:rsidRDefault="0002773B" w:rsidP="00B8710B">
            <w:pPr>
              <w:rPr>
                <w:sz w:val="24"/>
              </w:rPr>
            </w:pPr>
            <w:r w:rsidRPr="005E60E6">
              <w:rPr>
                <w:b/>
                <w:sz w:val="24"/>
              </w:rPr>
              <w:t xml:space="preserve">Compléments </w:t>
            </w:r>
            <w:r w:rsidRPr="005E60E6">
              <w:rPr>
                <w:sz w:val="24"/>
              </w:rPr>
              <w:t xml:space="preserve">(céréales/drèche/lin/ minéraux vitaminés/…) Composition de la ration : </w:t>
            </w: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</w:tr>
      <w:tr w:rsidR="0002773B" w:rsidRPr="005E60E6" w:rsidTr="00B8710B">
        <w:tc>
          <w:tcPr>
            <w:tcW w:w="2689" w:type="dxa"/>
            <w:vMerge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  <w:tc>
          <w:tcPr>
            <w:tcW w:w="6373" w:type="dxa"/>
            <w:vAlign w:val="center"/>
          </w:tcPr>
          <w:p w:rsidR="0002773B" w:rsidRPr="005E60E6" w:rsidRDefault="0002773B" w:rsidP="00B8710B">
            <w:pPr>
              <w:rPr>
                <w:sz w:val="32"/>
              </w:rPr>
            </w:pPr>
            <w:r w:rsidRPr="005E60E6">
              <w:rPr>
                <w:b/>
                <w:sz w:val="24"/>
              </w:rPr>
              <w:t>Silos</w:t>
            </w:r>
            <w:r w:rsidRPr="005E60E6">
              <w:rPr>
                <w:sz w:val="24"/>
              </w:rPr>
              <w:t> (Herbe/ maïs/ pulpe/…)</w:t>
            </w:r>
            <w:r w:rsidRPr="005E60E6">
              <w:rPr>
                <w:sz w:val="32"/>
              </w:rPr>
              <w:t> :</w:t>
            </w:r>
          </w:p>
          <w:p w:rsidR="0002773B" w:rsidRPr="005E60E6" w:rsidRDefault="0002773B" w:rsidP="00B8710B">
            <w:pPr>
              <w:rPr>
                <w:sz w:val="32"/>
              </w:rPr>
            </w:pPr>
          </w:p>
          <w:p w:rsidR="0002773B" w:rsidRPr="005E60E6" w:rsidRDefault="0002773B" w:rsidP="00B8710B">
            <w:pPr>
              <w:rPr>
                <w:sz w:val="32"/>
              </w:rPr>
            </w:pPr>
          </w:p>
          <w:p w:rsidR="0002773B" w:rsidRPr="005E60E6" w:rsidRDefault="0002773B" w:rsidP="00B8710B">
            <w:pPr>
              <w:rPr>
                <w:sz w:val="32"/>
              </w:rPr>
            </w:pPr>
          </w:p>
          <w:p w:rsidR="0002773B" w:rsidRPr="005E60E6" w:rsidRDefault="0002773B" w:rsidP="00B8710B">
            <w:pPr>
              <w:rPr>
                <w:sz w:val="32"/>
              </w:rPr>
            </w:pPr>
          </w:p>
          <w:p w:rsidR="0002773B" w:rsidRPr="005E60E6" w:rsidRDefault="0002773B" w:rsidP="00B8710B">
            <w:pPr>
              <w:rPr>
                <w:sz w:val="32"/>
              </w:rPr>
            </w:pPr>
          </w:p>
        </w:tc>
      </w:tr>
      <w:tr w:rsidR="0002773B" w:rsidRPr="005E60E6" w:rsidTr="00B8710B">
        <w:tc>
          <w:tcPr>
            <w:tcW w:w="2689" w:type="dxa"/>
            <w:vMerge w:val="restart"/>
            <w:vAlign w:val="center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>Fourrage été</w:t>
            </w:r>
          </w:p>
        </w:tc>
        <w:tc>
          <w:tcPr>
            <w:tcW w:w="6373" w:type="dxa"/>
            <w:vAlign w:val="center"/>
          </w:tcPr>
          <w:p w:rsidR="0002773B" w:rsidRPr="005E60E6" w:rsidRDefault="0002773B" w:rsidP="00B8710B">
            <w:pPr>
              <w:rPr>
                <w:sz w:val="24"/>
              </w:rPr>
            </w:pPr>
            <w:r w:rsidRPr="005E60E6">
              <w:rPr>
                <w:b/>
                <w:sz w:val="24"/>
              </w:rPr>
              <w:t>Fourrage enrubanné</w:t>
            </w:r>
            <w:r w:rsidRPr="005E60E6">
              <w:rPr>
                <w:sz w:val="24"/>
              </w:rPr>
              <w:t>/ description :</w:t>
            </w: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</w:tc>
      </w:tr>
      <w:tr w:rsidR="0002773B" w:rsidRPr="005E60E6" w:rsidTr="00B8710B">
        <w:tc>
          <w:tcPr>
            <w:tcW w:w="2689" w:type="dxa"/>
            <w:vMerge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  <w:tc>
          <w:tcPr>
            <w:tcW w:w="6373" w:type="dxa"/>
            <w:vAlign w:val="center"/>
          </w:tcPr>
          <w:p w:rsidR="0002773B" w:rsidRPr="005E60E6" w:rsidRDefault="0002773B" w:rsidP="00B8710B">
            <w:pPr>
              <w:rPr>
                <w:b/>
                <w:sz w:val="24"/>
              </w:rPr>
            </w:pPr>
            <w:r w:rsidRPr="005E60E6">
              <w:rPr>
                <w:b/>
                <w:sz w:val="24"/>
              </w:rPr>
              <w:t xml:space="preserve">Paille </w:t>
            </w:r>
          </w:p>
        </w:tc>
      </w:tr>
      <w:tr w:rsidR="0002773B" w:rsidRPr="005E60E6" w:rsidTr="00B8710B">
        <w:tc>
          <w:tcPr>
            <w:tcW w:w="2689" w:type="dxa"/>
            <w:vMerge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  <w:tc>
          <w:tcPr>
            <w:tcW w:w="6373" w:type="dxa"/>
            <w:vAlign w:val="center"/>
          </w:tcPr>
          <w:p w:rsidR="0002773B" w:rsidRPr="005E60E6" w:rsidRDefault="0002773B" w:rsidP="00B8710B">
            <w:pPr>
              <w:rPr>
                <w:sz w:val="24"/>
              </w:rPr>
            </w:pPr>
            <w:r w:rsidRPr="005E60E6">
              <w:rPr>
                <w:b/>
                <w:sz w:val="24"/>
              </w:rPr>
              <w:t xml:space="preserve">Compléments </w:t>
            </w:r>
            <w:r w:rsidRPr="005E60E6">
              <w:rPr>
                <w:sz w:val="24"/>
              </w:rPr>
              <w:t xml:space="preserve">(céréales/drèche/lin/ minéraux vitaminés/…) Composition de la ration : </w:t>
            </w: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</w:tr>
      <w:tr w:rsidR="0002773B" w:rsidRPr="005E60E6" w:rsidTr="00B8710B">
        <w:tc>
          <w:tcPr>
            <w:tcW w:w="2689" w:type="dxa"/>
            <w:vMerge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  <w:tc>
          <w:tcPr>
            <w:tcW w:w="6373" w:type="dxa"/>
            <w:vAlign w:val="center"/>
          </w:tcPr>
          <w:p w:rsidR="0002773B" w:rsidRPr="005E60E6" w:rsidRDefault="0002773B" w:rsidP="00B8710B">
            <w:pPr>
              <w:rPr>
                <w:sz w:val="32"/>
              </w:rPr>
            </w:pPr>
            <w:r w:rsidRPr="005E60E6">
              <w:rPr>
                <w:b/>
                <w:sz w:val="24"/>
              </w:rPr>
              <w:t>Silos</w:t>
            </w:r>
            <w:r w:rsidRPr="005E60E6">
              <w:rPr>
                <w:sz w:val="24"/>
              </w:rPr>
              <w:t> (Herbe/ maïs/ pulpe/…)</w:t>
            </w:r>
            <w:r w:rsidRPr="005E60E6">
              <w:rPr>
                <w:sz w:val="32"/>
              </w:rPr>
              <w:t> :</w:t>
            </w:r>
          </w:p>
          <w:p w:rsidR="0002773B" w:rsidRPr="005E60E6" w:rsidRDefault="0002773B" w:rsidP="00B8710B">
            <w:pPr>
              <w:rPr>
                <w:sz w:val="32"/>
              </w:rPr>
            </w:pPr>
          </w:p>
          <w:p w:rsidR="0002773B" w:rsidRPr="005E60E6" w:rsidRDefault="0002773B" w:rsidP="00B8710B">
            <w:pPr>
              <w:rPr>
                <w:sz w:val="32"/>
              </w:rPr>
            </w:pPr>
          </w:p>
          <w:p w:rsidR="0002773B" w:rsidRPr="005E60E6" w:rsidRDefault="0002773B" w:rsidP="00B8710B">
            <w:pPr>
              <w:rPr>
                <w:sz w:val="32"/>
              </w:rPr>
            </w:pPr>
          </w:p>
          <w:p w:rsidR="0002773B" w:rsidRPr="005E60E6" w:rsidRDefault="0002773B" w:rsidP="00B8710B">
            <w:pPr>
              <w:rPr>
                <w:sz w:val="32"/>
              </w:rPr>
            </w:pPr>
          </w:p>
          <w:p w:rsidR="0002773B" w:rsidRPr="005E60E6" w:rsidRDefault="0002773B" w:rsidP="00B8710B">
            <w:pPr>
              <w:rPr>
                <w:sz w:val="32"/>
              </w:rPr>
            </w:pPr>
          </w:p>
        </w:tc>
      </w:tr>
    </w:tbl>
    <w:p w:rsidR="0002773B" w:rsidRPr="005E60E6" w:rsidRDefault="0002773B" w:rsidP="0002773B">
      <w:pPr>
        <w:spacing w:after="160" w:line="259" w:lineRule="auto"/>
        <w:rPr>
          <w:rFonts w:asciiTheme="minorHAnsi" w:eastAsiaTheme="minorHAnsi" w:hAnsiTheme="minorHAnsi" w:cstheme="minorBidi"/>
          <w:sz w:val="32"/>
          <w:lang w:val="fr-BE"/>
        </w:rPr>
      </w:pPr>
    </w:p>
    <w:p w:rsidR="0002773B" w:rsidRPr="005E60E6" w:rsidRDefault="0002773B" w:rsidP="0002773B">
      <w:pPr>
        <w:spacing w:after="160" w:line="259" w:lineRule="auto"/>
        <w:rPr>
          <w:rFonts w:asciiTheme="minorHAnsi" w:eastAsiaTheme="minorHAnsi" w:hAnsiTheme="minorHAnsi" w:cstheme="minorBidi"/>
          <w:sz w:val="32"/>
          <w:lang w:val="fr-BE"/>
        </w:rPr>
      </w:pPr>
      <w:r w:rsidRPr="005E60E6">
        <w:rPr>
          <w:rFonts w:asciiTheme="minorHAnsi" w:eastAsiaTheme="minorHAnsi" w:hAnsiTheme="minorHAnsi" w:cstheme="minorBidi"/>
          <w:sz w:val="32"/>
          <w:lang w:val="fr-BE"/>
        </w:rPr>
        <w:br w:type="page"/>
      </w:r>
    </w:p>
    <w:p w:rsidR="0002773B" w:rsidRPr="005E60E6" w:rsidRDefault="0002773B" w:rsidP="0002773B">
      <w:pPr>
        <w:spacing w:after="160" w:line="259" w:lineRule="auto"/>
        <w:rPr>
          <w:rFonts w:asciiTheme="minorHAnsi" w:eastAsiaTheme="minorHAnsi" w:hAnsiTheme="minorHAnsi" w:cstheme="minorBidi"/>
          <w:sz w:val="32"/>
          <w:lang w:val="fr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2773B" w:rsidRPr="005E60E6" w:rsidTr="00B8710B">
        <w:tc>
          <w:tcPr>
            <w:tcW w:w="2689" w:type="dxa"/>
            <w:vMerge w:val="restart"/>
            <w:vAlign w:val="center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>Fourrage (si autre période)</w:t>
            </w:r>
          </w:p>
        </w:tc>
        <w:tc>
          <w:tcPr>
            <w:tcW w:w="6373" w:type="dxa"/>
            <w:vAlign w:val="center"/>
          </w:tcPr>
          <w:p w:rsidR="0002773B" w:rsidRPr="005E60E6" w:rsidRDefault="0002773B" w:rsidP="00B8710B">
            <w:pPr>
              <w:rPr>
                <w:sz w:val="24"/>
              </w:rPr>
            </w:pPr>
            <w:r w:rsidRPr="005E60E6">
              <w:rPr>
                <w:b/>
                <w:sz w:val="24"/>
              </w:rPr>
              <w:t>Fourrage enrubanné</w:t>
            </w:r>
            <w:r w:rsidRPr="005E60E6">
              <w:rPr>
                <w:sz w:val="24"/>
              </w:rPr>
              <w:t>/ description :</w:t>
            </w: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</w:tc>
      </w:tr>
      <w:tr w:rsidR="0002773B" w:rsidRPr="005E60E6" w:rsidTr="00B8710B">
        <w:tc>
          <w:tcPr>
            <w:tcW w:w="2689" w:type="dxa"/>
            <w:vMerge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  <w:tc>
          <w:tcPr>
            <w:tcW w:w="6373" w:type="dxa"/>
            <w:vAlign w:val="center"/>
          </w:tcPr>
          <w:p w:rsidR="0002773B" w:rsidRPr="005E60E6" w:rsidRDefault="0002773B" w:rsidP="00B8710B">
            <w:pPr>
              <w:rPr>
                <w:b/>
                <w:sz w:val="24"/>
              </w:rPr>
            </w:pPr>
            <w:r w:rsidRPr="005E60E6">
              <w:rPr>
                <w:b/>
                <w:sz w:val="24"/>
              </w:rPr>
              <w:t xml:space="preserve">Paille </w:t>
            </w:r>
          </w:p>
        </w:tc>
      </w:tr>
      <w:tr w:rsidR="0002773B" w:rsidRPr="005E60E6" w:rsidTr="00B8710B">
        <w:tc>
          <w:tcPr>
            <w:tcW w:w="2689" w:type="dxa"/>
            <w:vMerge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  <w:tc>
          <w:tcPr>
            <w:tcW w:w="6373" w:type="dxa"/>
            <w:vAlign w:val="center"/>
          </w:tcPr>
          <w:p w:rsidR="0002773B" w:rsidRPr="005E60E6" w:rsidRDefault="0002773B" w:rsidP="00B8710B">
            <w:pPr>
              <w:rPr>
                <w:sz w:val="24"/>
              </w:rPr>
            </w:pPr>
            <w:r w:rsidRPr="005E60E6">
              <w:rPr>
                <w:b/>
                <w:sz w:val="24"/>
              </w:rPr>
              <w:t xml:space="preserve">Compléments </w:t>
            </w:r>
            <w:r w:rsidRPr="005E60E6">
              <w:rPr>
                <w:sz w:val="24"/>
              </w:rPr>
              <w:t xml:space="preserve">(céréales/drèche/lin/ minéraux vitaminés/…) Composition de la ration : </w:t>
            </w: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</w:tr>
      <w:tr w:rsidR="0002773B" w:rsidRPr="005E60E6" w:rsidTr="00B8710B">
        <w:tc>
          <w:tcPr>
            <w:tcW w:w="2689" w:type="dxa"/>
            <w:vMerge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  <w:tc>
          <w:tcPr>
            <w:tcW w:w="6373" w:type="dxa"/>
            <w:vAlign w:val="center"/>
          </w:tcPr>
          <w:p w:rsidR="0002773B" w:rsidRPr="005E60E6" w:rsidRDefault="0002773B" w:rsidP="00B8710B">
            <w:pPr>
              <w:rPr>
                <w:sz w:val="32"/>
              </w:rPr>
            </w:pPr>
            <w:r w:rsidRPr="005E60E6">
              <w:rPr>
                <w:b/>
                <w:sz w:val="24"/>
              </w:rPr>
              <w:t>Silos</w:t>
            </w:r>
            <w:r w:rsidRPr="005E60E6">
              <w:rPr>
                <w:sz w:val="24"/>
              </w:rPr>
              <w:t> (Herbe/ maïs/ pulpe/…)</w:t>
            </w:r>
            <w:r w:rsidRPr="005E60E6">
              <w:rPr>
                <w:sz w:val="32"/>
              </w:rPr>
              <w:t> :</w:t>
            </w:r>
          </w:p>
          <w:p w:rsidR="0002773B" w:rsidRPr="005E60E6" w:rsidRDefault="0002773B" w:rsidP="00B8710B">
            <w:pPr>
              <w:rPr>
                <w:sz w:val="32"/>
              </w:rPr>
            </w:pPr>
          </w:p>
          <w:p w:rsidR="0002773B" w:rsidRPr="005E60E6" w:rsidRDefault="0002773B" w:rsidP="00B8710B">
            <w:pPr>
              <w:rPr>
                <w:sz w:val="32"/>
              </w:rPr>
            </w:pPr>
          </w:p>
          <w:p w:rsidR="0002773B" w:rsidRPr="005E60E6" w:rsidRDefault="0002773B" w:rsidP="00B8710B">
            <w:pPr>
              <w:rPr>
                <w:sz w:val="32"/>
              </w:rPr>
            </w:pPr>
          </w:p>
          <w:p w:rsidR="0002773B" w:rsidRPr="005E60E6" w:rsidRDefault="0002773B" w:rsidP="00B8710B">
            <w:pPr>
              <w:rPr>
                <w:sz w:val="32"/>
              </w:rPr>
            </w:pPr>
          </w:p>
          <w:p w:rsidR="0002773B" w:rsidRPr="005E60E6" w:rsidRDefault="0002773B" w:rsidP="00B8710B">
            <w:pPr>
              <w:rPr>
                <w:sz w:val="32"/>
              </w:rPr>
            </w:pPr>
          </w:p>
        </w:tc>
      </w:tr>
    </w:tbl>
    <w:p w:rsidR="0002773B" w:rsidRPr="005E60E6" w:rsidRDefault="0002773B" w:rsidP="0002773B">
      <w:pPr>
        <w:spacing w:after="160" w:line="259" w:lineRule="auto"/>
        <w:rPr>
          <w:rFonts w:asciiTheme="minorHAnsi" w:eastAsiaTheme="minorHAnsi" w:hAnsiTheme="minorHAnsi" w:cstheme="minorBidi"/>
          <w:sz w:val="32"/>
          <w:lang w:val="fr-BE"/>
        </w:rPr>
      </w:pPr>
      <w:r w:rsidRPr="005E60E6">
        <w:rPr>
          <w:rFonts w:asciiTheme="minorHAnsi" w:eastAsiaTheme="minorHAnsi" w:hAnsiTheme="minorHAnsi" w:cstheme="minorBidi"/>
          <w:sz w:val="32"/>
          <w:lang w:val="fr-BE"/>
        </w:rPr>
        <w:br w:type="page"/>
      </w:r>
    </w:p>
    <w:p w:rsidR="0002773B" w:rsidRPr="005E60E6" w:rsidRDefault="0002773B" w:rsidP="0002773B">
      <w:pPr>
        <w:spacing w:after="160" w:line="259" w:lineRule="auto"/>
        <w:rPr>
          <w:rFonts w:asciiTheme="minorHAnsi" w:eastAsiaTheme="minorHAnsi" w:hAnsiTheme="minorHAnsi" w:cstheme="minorBidi"/>
          <w:sz w:val="32"/>
          <w:lang w:val="fr-BE"/>
        </w:rPr>
      </w:pPr>
    </w:p>
    <w:p w:rsidR="0002773B" w:rsidRPr="005E60E6" w:rsidRDefault="0002773B" w:rsidP="0002773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lang w:val="fr-BE"/>
        </w:rPr>
      </w:pPr>
      <w:r w:rsidRPr="005E60E6">
        <w:rPr>
          <w:rFonts w:asciiTheme="minorHAnsi" w:eastAsiaTheme="minorHAnsi" w:hAnsiTheme="minorHAnsi" w:cstheme="minorBidi"/>
          <w:b/>
          <w:sz w:val="32"/>
          <w:lang w:val="fr-BE"/>
        </w:rPr>
        <w:t>Santé du troupeau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2773B" w:rsidRPr="005E60E6" w:rsidTr="00B8710B">
        <w:tc>
          <w:tcPr>
            <w:tcW w:w="2689" w:type="dxa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 xml:space="preserve">Statut sanitaire du troupeau </w:t>
            </w: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</w:tc>
        <w:tc>
          <w:tcPr>
            <w:tcW w:w="6373" w:type="dxa"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  <w:p w:rsidR="0002773B" w:rsidRPr="005E60E6" w:rsidRDefault="0002773B" w:rsidP="00B8710B">
            <w:pPr>
              <w:jc w:val="center"/>
              <w:rPr>
                <w:sz w:val="24"/>
              </w:rPr>
            </w:pPr>
            <w:r w:rsidRPr="005E60E6">
              <w:rPr>
                <w:sz w:val="24"/>
              </w:rPr>
              <w:t>IBR/ Tuberculose/ …</w:t>
            </w:r>
          </w:p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  <w:p w:rsidR="0002773B" w:rsidRPr="005E60E6" w:rsidRDefault="0002773B" w:rsidP="00B8710B">
            <w:pPr>
              <w:jc w:val="center"/>
              <w:rPr>
                <w:sz w:val="32"/>
              </w:rPr>
            </w:pPr>
          </w:p>
        </w:tc>
      </w:tr>
      <w:tr w:rsidR="0002773B" w:rsidRPr="005E60E6" w:rsidTr="00B8710B">
        <w:tc>
          <w:tcPr>
            <w:tcW w:w="2689" w:type="dxa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>Statut mammaire</w:t>
            </w: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</w:tc>
        <w:tc>
          <w:tcPr>
            <w:tcW w:w="6373" w:type="dxa"/>
          </w:tcPr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</w:tc>
      </w:tr>
      <w:tr w:rsidR="0002773B" w:rsidRPr="005E60E6" w:rsidTr="00B8710B">
        <w:tc>
          <w:tcPr>
            <w:tcW w:w="2689" w:type="dxa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>Bien-être animal</w:t>
            </w: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</w:tc>
        <w:tc>
          <w:tcPr>
            <w:tcW w:w="6373" w:type="dxa"/>
            <w:vAlign w:val="center"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  <w:p w:rsidR="0002773B" w:rsidRPr="005E60E6" w:rsidRDefault="0002773B" w:rsidP="00B8710B">
            <w:pPr>
              <w:jc w:val="center"/>
              <w:rPr>
                <w:sz w:val="24"/>
              </w:rPr>
            </w:pPr>
            <w:r w:rsidRPr="005E60E6">
              <w:rPr>
                <w:sz w:val="24"/>
              </w:rPr>
              <w:t>Nombre de m² par vache, brosses, etc.</w:t>
            </w:r>
          </w:p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</w:tr>
    </w:tbl>
    <w:p w:rsidR="0002773B" w:rsidRPr="005E60E6" w:rsidRDefault="0002773B" w:rsidP="0002773B">
      <w:pPr>
        <w:spacing w:after="160" w:line="259" w:lineRule="auto"/>
        <w:rPr>
          <w:rFonts w:asciiTheme="minorHAnsi" w:eastAsiaTheme="minorHAnsi" w:hAnsiTheme="minorHAnsi" w:cstheme="minorBidi"/>
          <w:sz w:val="32"/>
          <w:lang w:val="fr-BE"/>
        </w:rPr>
      </w:pPr>
    </w:p>
    <w:p w:rsidR="0002773B" w:rsidRPr="005E60E6" w:rsidRDefault="0002773B" w:rsidP="0002773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lang w:val="fr-BE"/>
        </w:rPr>
      </w:pPr>
      <w:r w:rsidRPr="005E60E6">
        <w:rPr>
          <w:rFonts w:asciiTheme="minorHAnsi" w:eastAsiaTheme="minorHAnsi" w:hAnsiTheme="minorHAnsi" w:cstheme="minorBidi"/>
          <w:b/>
          <w:sz w:val="32"/>
          <w:lang w:val="fr-BE"/>
        </w:rPr>
        <w:t>Lait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02773B" w:rsidRPr="005E60E6" w:rsidTr="00B8710B">
        <w:tc>
          <w:tcPr>
            <w:tcW w:w="2689" w:type="dxa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>Quantité lait produit / an</w:t>
            </w: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 xml:space="preserve">  </w:t>
            </w:r>
          </w:p>
        </w:tc>
        <w:tc>
          <w:tcPr>
            <w:tcW w:w="6373" w:type="dxa"/>
          </w:tcPr>
          <w:p w:rsidR="0002773B" w:rsidRPr="005E60E6" w:rsidRDefault="0002773B" w:rsidP="00B8710B">
            <w:pPr>
              <w:jc w:val="center"/>
              <w:rPr>
                <w:sz w:val="32"/>
              </w:rPr>
            </w:pPr>
          </w:p>
        </w:tc>
      </w:tr>
      <w:tr w:rsidR="0002773B" w:rsidRPr="005E60E6" w:rsidTr="00B8710B">
        <w:tc>
          <w:tcPr>
            <w:tcW w:w="2689" w:type="dxa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 xml:space="preserve">Quantité lait transformé /an </w:t>
            </w: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</w:tc>
        <w:tc>
          <w:tcPr>
            <w:tcW w:w="6373" w:type="dxa"/>
          </w:tcPr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  <w:r w:rsidRPr="005E60E6">
              <w:rPr>
                <w:sz w:val="24"/>
              </w:rPr>
              <w:t>Beurre/ yaourt/ etc.</w:t>
            </w: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</w:tc>
      </w:tr>
      <w:tr w:rsidR="0002773B" w:rsidRPr="005E60E6" w:rsidTr="00B8710B">
        <w:tc>
          <w:tcPr>
            <w:tcW w:w="2689" w:type="dxa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 xml:space="preserve">Salle de traite </w:t>
            </w:r>
          </w:p>
        </w:tc>
        <w:tc>
          <w:tcPr>
            <w:tcW w:w="6373" w:type="dxa"/>
          </w:tcPr>
          <w:p w:rsidR="0002773B" w:rsidRPr="005E60E6" w:rsidRDefault="0002773B" w:rsidP="00B8710B">
            <w:pPr>
              <w:rPr>
                <w:sz w:val="24"/>
              </w:rPr>
            </w:pPr>
            <w:r w:rsidRPr="005E60E6">
              <w:rPr>
                <w:sz w:val="24"/>
              </w:rPr>
              <w:t>Epi / carrousel / au champ</w:t>
            </w:r>
          </w:p>
        </w:tc>
      </w:tr>
    </w:tbl>
    <w:p w:rsidR="0002773B" w:rsidRPr="005E60E6" w:rsidRDefault="0002773B" w:rsidP="0002773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lang w:val="fr-BE"/>
        </w:rPr>
      </w:pPr>
    </w:p>
    <w:p w:rsidR="0002773B" w:rsidRPr="005E60E6" w:rsidRDefault="0002773B" w:rsidP="0002773B">
      <w:pPr>
        <w:spacing w:after="160" w:line="259" w:lineRule="auto"/>
        <w:rPr>
          <w:rFonts w:asciiTheme="minorHAnsi" w:eastAsiaTheme="minorHAnsi" w:hAnsiTheme="minorHAnsi" w:cstheme="minorBidi"/>
          <w:b/>
          <w:sz w:val="32"/>
          <w:lang w:val="fr-BE"/>
        </w:rPr>
      </w:pPr>
      <w:r w:rsidRPr="005E60E6">
        <w:rPr>
          <w:rFonts w:asciiTheme="minorHAnsi" w:eastAsiaTheme="minorHAnsi" w:hAnsiTheme="minorHAnsi" w:cstheme="minorBidi"/>
          <w:b/>
          <w:sz w:val="32"/>
          <w:lang w:val="fr-BE"/>
        </w:rPr>
        <w:br w:type="page"/>
      </w:r>
    </w:p>
    <w:p w:rsidR="0002773B" w:rsidRPr="005E60E6" w:rsidRDefault="0002773B" w:rsidP="0002773B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2"/>
          <w:lang w:val="fr-BE"/>
        </w:rPr>
      </w:pPr>
      <w:r w:rsidRPr="005E60E6">
        <w:rPr>
          <w:rFonts w:asciiTheme="minorHAnsi" w:eastAsiaTheme="minorHAnsi" w:hAnsiTheme="minorHAnsi" w:cstheme="minorBidi"/>
          <w:b/>
          <w:sz w:val="32"/>
          <w:lang w:val="fr-BE"/>
        </w:rPr>
        <w:t>Beurre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2124"/>
        <w:gridCol w:w="2124"/>
        <w:gridCol w:w="2125"/>
      </w:tblGrid>
      <w:tr w:rsidR="0002773B" w:rsidRPr="005E60E6" w:rsidTr="00B8710B">
        <w:tc>
          <w:tcPr>
            <w:tcW w:w="2689" w:type="dxa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>Nombre de jours de maturation de la crème</w:t>
            </w: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</w:tc>
        <w:tc>
          <w:tcPr>
            <w:tcW w:w="6373" w:type="dxa"/>
            <w:gridSpan w:val="3"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  <w:p w:rsidR="0002773B" w:rsidRPr="005E60E6" w:rsidRDefault="0002773B" w:rsidP="00B8710B">
            <w:pPr>
              <w:jc w:val="center"/>
              <w:rPr>
                <w:sz w:val="32"/>
              </w:rPr>
            </w:pPr>
          </w:p>
        </w:tc>
      </w:tr>
      <w:tr w:rsidR="0002773B" w:rsidRPr="005E60E6" w:rsidTr="00B8710B">
        <w:tc>
          <w:tcPr>
            <w:tcW w:w="2689" w:type="dxa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>Lieu de maturation</w:t>
            </w: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</w:tc>
        <w:tc>
          <w:tcPr>
            <w:tcW w:w="6373" w:type="dxa"/>
            <w:gridSpan w:val="3"/>
          </w:tcPr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  <w:p w:rsidR="0002773B" w:rsidRPr="005E60E6" w:rsidRDefault="0002773B" w:rsidP="00B8710B">
            <w:pPr>
              <w:rPr>
                <w:sz w:val="24"/>
              </w:rPr>
            </w:pPr>
          </w:p>
        </w:tc>
      </w:tr>
      <w:tr w:rsidR="0002773B" w:rsidRPr="005E60E6" w:rsidTr="00B8710B">
        <w:tc>
          <w:tcPr>
            <w:tcW w:w="2689" w:type="dxa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>Type de baratte (bois, inox, etc.) + marque</w:t>
            </w: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</w:p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>Temps de barattage</w:t>
            </w:r>
          </w:p>
        </w:tc>
        <w:tc>
          <w:tcPr>
            <w:tcW w:w="6373" w:type="dxa"/>
            <w:gridSpan w:val="3"/>
            <w:vAlign w:val="center"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</w:tr>
      <w:tr w:rsidR="0002773B" w:rsidRPr="005E60E6" w:rsidTr="00B8710B">
        <w:tc>
          <w:tcPr>
            <w:tcW w:w="2689" w:type="dxa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>Quantité de beurre par baratte ?</w:t>
            </w:r>
          </w:p>
        </w:tc>
        <w:tc>
          <w:tcPr>
            <w:tcW w:w="6373" w:type="dxa"/>
            <w:gridSpan w:val="3"/>
            <w:vAlign w:val="center"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</w:tr>
      <w:tr w:rsidR="0002773B" w:rsidRPr="005E60E6" w:rsidTr="00B8710B">
        <w:tc>
          <w:tcPr>
            <w:tcW w:w="2689" w:type="dxa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>Malaxage</w:t>
            </w:r>
          </w:p>
        </w:tc>
        <w:tc>
          <w:tcPr>
            <w:tcW w:w="6373" w:type="dxa"/>
            <w:gridSpan w:val="3"/>
            <w:vAlign w:val="center"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  <w:r w:rsidRPr="005E60E6">
              <w:rPr>
                <w:sz w:val="24"/>
              </w:rPr>
              <w:t>Oui – Non</w:t>
            </w:r>
          </w:p>
        </w:tc>
      </w:tr>
      <w:tr w:rsidR="0002773B" w:rsidRPr="005E60E6" w:rsidTr="00B8710B">
        <w:tc>
          <w:tcPr>
            <w:tcW w:w="2689" w:type="dxa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>Durée de malaxage</w:t>
            </w:r>
          </w:p>
        </w:tc>
        <w:tc>
          <w:tcPr>
            <w:tcW w:w="6373" w:type="dxa"/>
            <w:gridSpan w:val="3"/>
            <w:vAlign w:val="center"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</w:tr>
      <w:tr w:rsidR="0002773B" w:rsidRPr="005E60E6" w:rsidTr="00B8710B">
        <w:tc>
          <w:tcPr>
            <w:tcW w:w="2689" w:type="dxa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>Nombre de lavages</w:t>
            </w:r>
          </w:p>
        </w:tc>
        <w:tc>
          <w:tcPr>
            <w:tcW w:w="6373" w:type="dxa"/>
            <w:gridSpan w:val="3"/>
            <w:vAlign w:val="center"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</w:tr>
      <w:tr w:rsidR="0002773B" w:rsidRPr="005E60E6" w:rsidTr="00B8710B">
        <w:tc>
          <w:tcPr>
            <w:tcW w:w="2689" w:type="dxa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>Adjonction d’eau tiède en hiver</w:t>
            </w:r>
          </w:p>
        </w:tc>
        <w:tc>
          <w:tcPr>
            <w:tcW w:w="6373" w:type="dxa"/>
            <w:gridSpan w:val="3"/>
            <w:vAlign w:val="center"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  <w:r w:rsidRPr="005E60E6">
              <w:rPr>
                <w:sz w:val="24"/>
              </w:rPr>
              <w:t>Oui-Non</w:t>
            </w:r>
          </w:p>
        </w:tc>
      </w:tr>
      <w:tr w:rsidR="0002773B" w:rsidRPr="005E60E6" w:rsidTr="00B8710B">
        <w:tc>
          <w:tcPr>
            <w:tcW w:w="2689" w:type="dxa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>Adjonction d’eau glacée en été</w:t>
            </w:r>
          </w:p>
        </w:tc>
        <w:tc>
          <w:tcPr>
            <w:tcW w:w="6373" w:type="dxa"/>
            <w:gridSpan w:val="3"/>
            <w:vAlign w:val="center"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  <w:r w:rsidRPr="005E60E6">
              <w:rPr>
                <w:sz w:val="24"/>
              </w:rPr>
              <w:t>Oui-Non</w:t>
            </w:r>
          </w:p>
        </w:tc>
      </w:tr>
      <w:tr w:rsidR="0002773B" w:rsidRPr="005E60E6" w:rsidTr="00B8710B">
        <w:tc>
          <w:tcPr>
            <w:tcW w:w="2689" w:type="dxa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>Mise en motte (moule en bois, plaquettes, etc.)</w:t>
            </w:r>
          </w:p>
        </w:tc>
        <w:tc>
          <w:tcPr>
            <w:tcW w:w="6373" w:type="dxa"/>
            <w:gridSpan w:val="3"/>
            <w:vAlign w:val="center"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</w:tr>
      <w:tr w:rsidR="0002773B" w:rsidRPr="005E60E6" w:rsidTr="00B8710B">
        <w:tc>
          <w:tcPr>
            <w:tcW w:w="2689" w:type="dxa"/>
          </w:tcPr>
          <w:p w:rsidR="0002773B" w:rsidRPr="007B70B3" w:rsidRDefault="0002773B" w:rsidP="00B8710B">
            <w:pPr>
              <w:jc w:val="center"/>
              <w:rPr>
                <w:b/>
                <w:sz w:val="24"/>
              </w:rPr>
            </w:pPr>
            <w:r w:rsidRPr="007B70B3">
              <w:rPr>
                <w:b/>
                <w:sz w:val="24"/>
              </w:rPr>
              <w:t>Emballeuse automatique</w:t>
            </w:r>
          </w:p>
        </w:tc>
        <w:tc>
          <w:tcPr>
            <w:tcW w:w="6373" w:type="dxa"/>
            <w:gridSpan w:val="3"/>
            <w:vAlign w:val="center"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  <w:r w:rsidRPr="005E60E6">
              <w:rPr>
                <w:sz w:val="24"/>
              </w:rPr>
              <w:t>Oui</w:t>
            </w:r>
            <w:r>
              <w:rPr>
                <w:sz w:val="24"/>
              </w:rPr>
              <w:t xml:space="preserve"> </w:t>
            </w:r>
            <w:r w:rsidRPr="005E60E6">
              <w:rPr>
                <w:sz w:val="24"/>
              </w:rPr>
              <w:t xml:space="preserve">(+ marque) -Non </w:t>
            </w:r>
          </w:p>
        </w:tc>
      </w:tr>
      <w:tr w:rsidR="0002773B" w:rsidRPr="005E60E6" w:rsidTr="00AA30B2">
        <w:trPr>
          <w:trHeight w:val="3024"/>
        </w:trPr>
        <w:tc>
          <w:tcPr>
            <w:tcW w:w="2689" w:type="dxa"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  <w:tc>
          <w:tcPr>
            <w:tcW w:w="2124" w:type="dxa"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  <w:r w:rsidRPr="005E60E6">
              <w:rPr>
                <w:sz w:val="24"/>
              </w:rPr>
              <w:t>TYPE DE BEURRE</w:t>
            </w:r>
          </w:p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  <w:tc>
          <w:tcPr>
            <w:tcW w:w="2124" w:type="dxa"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  <w:r w:rsidRPr="005E60E6">
              <w:rPr>
                <w:sz w:val="24"/>
              </w:rPr>
              <w:t>POIDS</w:t>
            </w:r>
          </w:p>
          <w:p w:rsidR="0002773B" w:rsidRPr="005E60E6" w:rsidRDefault="0002773B" w:rsidP="00B8710B">
            <w:pPr>
              <w:jc w:val="center"/>
              <w:rPr>
                <w:sz w:val="24"/>
              </w:rPr>
            </w:pPr>
          </w:p>
        </w:tc>
        <w:tc>
          <w:tcPr>
            <w:tcW w:w="2125" w:type="dxa"/>
          </w:tcPr>
          <w:p w:rsidR="0002773B" w:rsidRPr="005E60E6" w:rsidRDefault="0002773B" w:rsidP="00B8710B">
            <w:pPr>
              <w:jc w:val="center"/>
              <w:rPr>
                <w:sz w:val="24"/>
              </w:rPr>
            </w:pPr>
            <w:r w:rsidRPr="005E60E6">
              <w:rPr>
                <w:sz w:val="24"/>
              </w:rPr>
              <w:t>PRIX TVAC</w:t>
            </w:r>
          </w:p>
        </w:tc>
      </w:tr>
    </w:tbl>
    <w:p w:rsidR="0002773B" w:rsidRPr="00472D03" w:rsidRDefault="0002773B" w:rsidP="00472D03">
      <w:pPr>
        <w:spacing w:after="160" w:line="259" w:lineRule="auto"/>
        <w:jc w:val="both"/>
        <w:rPr>
          <w:rFonts w:asciiTheme="minorHAnsi" w:eastAsiaTheme="minorHAnsi" w:hAnsiTheme="minorHAnsi" w:cstheme="minorBidi"/>
          <w:sz w:val="16"/>
          <w:szCs w:val="16"/>
          <w:lang w:val="fr-BE"/>
        </w:rPr>
      </w:pPr>
    </w:p>
    <w:p w:rsidR="00472D03" w:rsidRDefault="00AA30B2" w:rsidP="00472D03">
      <w:p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lang w:val="fr-BE"/>
        </w:rPr>
      </w:pPr>
      <w:r>
        <w:rPr>
          <w:rFonts w:asciiTheme="minorHAnsi" w:eastAsiaTheme="minorHAnsi" w:hAnsiTheme="minorHAnsi" w:cstheme="minorBidi"/>
          <w:sz w:val="24"/>
          <w:lang w:val="fr-BE"/>
        </w:rPr>
        <w:t>Je</w:t>
      </w:r>
      <w:r w:rsidR="0002773B" w:rsidRPr="005E60E6">
        <w:rPr>
          <w:rFonts w:asciiTheme="minorHAnsi" w:eastAsiaTheme="minorHAnsi" w:hAnsiTheme="minorHAnsi" w:cstheme="minorBidi"/>
          <w:sz w:val="24"/>
          <w:lang w:val="fr-BE"/>
        </w:rPr>
        <w:t xml:space="preserve"> soussigné(e), ……………………………………………………………………</w:t>
      </w:r>
      <w:r w:rsidR="00472D03">
        <w:rPr>
          <w:rFonts w:asciiTheme="minorHAnsi" w:eastAsiaTheme="minorHAnsi" w:hAnsiTheme="minorHAnsi" w:cstheme="minorBidi"/>
          <w:sz w:val="24"/>
          <w:lang w:val="fr-BE"/>
        </w:rPr>
        <w:t>………..</w:t>
      </w:r>
      <w:r w:rsidR="0002773B" w:rsidRPr="005E60E6">
        <w:rPr>
          <w:rFonts w:asciiTheme="minorHAnsi" w:eastAsiaTheme="minorHAnsi" w:hAnsiTheme="minorHAnsi" w:cstheme="minorBidi"/>
          <w:sz w:val="24"/>
          <w:lang w:val="fr-BE"/>
        </w:rPr>
        <w:t>………………………</w:t>
      </w:r>
      <w:r>
        <w:rPr>
          <w:rFonts w:asciiTheme="minorHAnsi" w:eastAsiaTheme="minorHAnsi" w:hAnsiTheme="minorHAnsi" w:cstheme="minorBidi"/>
          <w:sz w:val="24"/>
          <w:lang w:val="fr-BE"/>
        </w:rPr>
        <w:t xml:space="preserve">, </w:t>
      </w:r>
      <w:r w:rsidR="0002773B" w:rsidRPr="005E60E6">
        <w:rPr>
          <w:rFonts w:asciiTheme="minorHAnsi" w:eastAsiaTheme="minorHAnsi" w:hAnsiTheme="minorHAnsi" w:cstheme="minorBidi"/>
          <w:sz w:val="24"/>
          <w:lang w:val="fr-BE"/>
        </w:rPr>
        <w:t>m’engage</w:t>
      </w:r>
      <w:r w:rsidR="00472D03">
        <w:rPr>
          <w:rFonts w:asciiTheme="minorHAnsi" w:eastAsiaTheme="minorHAnsi" w:hAnsiTheme="minorHAnsi" w:cstheme="minorBidi"/>
          <w:sz w:val="24"/>
          <w:lang w:val="fr-BE"/>
        </w:rPr>
        <w:t xml:space="preserve"> </w:t>
      </w:r>
      <w:r w:rsidR="0002773B" w:rsidRPr="005E60E6">
        <w:rPr>
          <w:rFonts w:asciiTheme="minorHAnsi" w:eastAsiaTheme="minorHAnsi" w:hAnsiTheme="minorHAnsi" w:cstheme="minorBidi"/>
          <w:sz w:val="24"/>
          <w:lang w:val="fr-BE"/>
        </w:rPr>
        <w:t xml:space="preserve">à participer au concours du « beurre </w:t>
      </w:r>
      <w:r w:rsidR="0002773B">
        <w:rPr>
          <w:rFonts w:asciiTheme="minorHAnsi" w:eastAsiaTheme="minorHAnsi" w:hAnsiTheme="minorHAnsi" w:cstheme="minorBidi"/>
          <w:sz w:val="24"/>
          <w:lang w:val="fr-BE"/>
        </w:rPr>
        <w:t xml:space="preserve">fermier </w:t>
      </w:r>
      <w:r w:rsidR="009136AC">
        <w:rPr>
          <w:rFonts w:asciiTheme="minorHAnsi" w:eastAsiaTheme="minorHAnsi" w:hAnsiTheme="minorHAnsi" w:cstheme="minorBidi"/>
          <w:sz w:val="24"/>
          <w:lang w:val="fr-BE"/>
        </w:rPr>
        <w:t xml:space="preserve">salé </w:t>
      </w:r>
      <w:r w:rsidR="0002773B" w:rsidRPr="005E60E6">
        <w:rPr>
          <w:rFonts w:asciiTheme="minorHAnsi" w:eastAsiaTheme="minorHAnsi" w:hAnsiTheme="minorHAnsi" w:cstheme="minorBidi"/>
          <w:sz w:val="24"/>
          <w:lang w:val="fr-BE"/>
        </w:rPr>
        <w:t>au lait cru »</w:t>
      </w:r>
      <w:r w:rsidR="00D142D4">
        <w:rPr>
          <w:rFonts w:asciiTheme="minorHAnsi" w:eastAsiaTheme="minorHAnsi" w:hAnsiTheme="minorHAnsi" w:cstheme="minorBidi"/>
          <w:sz w:val="24"/>
          <w:lang w:val="fr-BE"/>
        </w:rPr>
        <w:t xml:space="preserve">, édition </w:t>
      </w:r>
      <w:r w:rsidR="009136AC">
        <w:rPr>
          <w:rFonts w:asciiTheme="minorHAnsi" w:eastAsiaTheme="minorHAnsi" w:hAnsiTheme="minorHAnsi" w:cstheme="minorBidi"/>
          <w:sz w:val="24"/>
          <w:lang w:val="fr-BE"/>
        </w:rPr>
        <w:t>2022</w:t>
      </w:r>
      <w:r w:rsidR="0002773B" w:rsidRPr="005E60E6">
        <w:rPr>
          <w:rFonts w:asciiTheme="minorHAnsi" w:eastAsiaTheme="minorHAnsi" w:hAnsiTheme="minorHAnsi" w:cstheme="minorBidi"/>
          <w:sz w:val="24"/>
          <w:lang w:val="fr-BE"/>
        </w:rPr>
        <w:t xml:space="preserve">. </w:t>
      </w:r>
    </w:p>
    <w:p w:rsidR="0002773B" w:rsidRDefault="0002773B" w:rsidP="00472D03">
      <w:p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lang w:val="fr-BE"/>
        </w:rPr>
      </w:pPr>
      <w:r w:rsidRPr="005E60E6">
        <w:rPr>
          <w:rFonts w:asciiTheme="minorHAnsi" w:eastAsiaTheme="minorHAnsi" w:hAnsiTheme="minorHAnsi" w:cstheme="minorBidi"/>
          <w:sz w:val="24"/>
          <w:lang w:val="fr-BE"/>
        </w:rPr>
        <w:t xml:space="preserve">Je m’engage à mettre à la disposition des organisateurs une quantité de </w:t>
      </w:r>
      <w:r w:rsidRPr="004309FB">
        <w:rPr>
          <w:rFonts w:asciiTheme="minorHAnsi" w:eastAsiaTheme="minorHAnsi" w:hAnsiTheme="minorHAnsi" w:cstheme="minorBidi"/>
          <w:sz w:val="24"/>
          <w:lang w:val="fr-BE"/>
        </w:rPr>
        <w:t>produits</w:t>
      </w:r>
      <w:r w:rsidRPr="005E60E6">
        <w:rPr>
          <w:rFonts w:asciiTheme="minorHAnsi" w:eastAsiaTheme="minorHAnsi" w:hAnsiTheme="minorHAnsi" w:cstheme="minorBidi"/>
          <w:sz w:val="24"/>
          <w:lang w:val="fr-BE"/>
        </w:rPr>
        <w:t xml:space="preserve"> suffisante pour l’épreuve de dégustation du jury professionnel et</w:t>
      </w:r>
      <w:r w:rsidR="004309FB">
        <w:rPr>
          <w:rFonts w:asciiTheme="minorHAnsi" w:eastAsiaTheme="minorHAnsi" w:hAnsiTheme="minorHAnsi" w:cstheme="minorBidi"/>
          <w:sz w:val="24"/>
          <w:lang w:val="fr-BE"/>
        </w:rPr>
        <w:t xml:space="preserve">, en cas de participation à la finale, </w:t>
      </w:r>
      <w:r w:rsidR="00472D03">
        <w:rPr>
          <w:rFonts w:asciiTheme="minorHAnsi" w:eastAsiaTheme="minorHAnsi" w:hAnsiTheme="minorHAnsi" w:cstheme="minorBidi"/>
          <w:sz w:val="24"/>
          <w:lang w:val="fr-BE"/>
        </w:rPr>
        <w:t xml:space="preserve">une quantité de produits supplémentaire </w:t>
      </w:r>
      <w:r w:rsidRPr="005E60E6">
        <w:rPr>
          <w:rFonts w:asciiTheme="minorHAnsi" w:eastAsiaTheme="minorHAnsi" w:hAnsiTheme="minorHAnsi" w:cstheme="minorBidi"/>
          <w:sz w:val="24"/>
          <w:lang w:val="fr-BE"/>
        </w:rPr>
        <w:t xml:space="preserve">pour la présentation au </w:t>
      </w:r>
      <w:r w:rsidR="004309FB">
        <w:rPr>
          <w:rFonts w:asciiTheme="minorHAnsi" w:eastAsiaTheme="minorHAnsi" w:hAnsiTheme="minorHAnsi" w:cstheme="minorBidi"/>
          <w:sz w:val="24"/>
          <w:lang w:val="fr-BE"/>
        </w:rPr>
        <w:t>public</w:t>
      </w:r>
      <w:r w:rsidR="00472D03">
        <w:rPr>
          <w:rFonts w:asciiTheme="minorHAnsi" w:eastAsiaTheme="minorHAnsi" w:hAnsiTheme="minorHAnsi" w:cstheme="minorBidi"/>
          <w:sz w:val="24"/>
          <w:lang w:val="fr-BE"/>
        </w:rPr>
        <w:t xml:space="preserve"> (cfr Art. </w:t>
      </w:r>
      <w:r w:rsidR="00D75551">
        <w:rPr>
          <w:rFonts w:asciiTheme="minorHAnsi" w:eastAsiaTheme="minorHAnsi" w:hAnsiTheme="minorHAnsi" w:cstheme="minorBidi"/>
          <w:sz w:val="24"/>
          <w:lang w:val="fr-BE"/>
        </w:rPr>
        <w:t>10</w:t>
      </w:r>
      <w:r w:rsidR="00472D03">
        <w:rPr>
          <w:rFonts w:asciiTheme="minorHAnsi" w:eastAsiaTheme="minorHAnsi" w:hAnsiTheme="minorHAnsi" w:cstheme="minorBidi"/>
          <w:sz w:val="24"/>
          <w:lang w:val="fr-BE"/>
        </w:rPr>
        <w:t xml:space="preserve"> du Règlement)</w:t>
      </w:r>
      <w:r w:rsidR="004309FB">
        <w:rPr>
          <w:rFonts w:asciiTheme="minorHAnsi" w:eastAsiaTheme="minorHAnsi" w:hAnsiTheme="minorHAnsi" w:cstheme="minorBidi"/>
          <w:sz w:val="24"/>
          <w:lang w:val="fr-BE"/>
        </w:rPr>
        <w:t>.</w:t>
      </w:r>
    </w:p>
    <w:p w:rsidR="00AA30B2" w:rsidRDefault="00AA30B2" w:rsidP="00472D03">
      <w:pPr>
        <w:spacing w:after="160" w:line="259" w:lineRule="auto"/>
        <w:jc w:val="both"/>
        <w:rPr>
          <w:rFonts w:asciiTheme="minorHAnsi" w:eastAsiaTheme="minorHAnsi" w:hAnsiTheme="minorHAnsi" w:cstheme="minorBidi"/>
          <w:sz w:val="24"/>
          <w:lang w:val="fr-BE"/>
        </w:rPr>
      </w:pPr>
      <w:r w:rsidRPr="005E60E6">
        <w:rPr>
          <w:rFonts w:asciiTheme="minorHAnsi" w:eastAsiaTheme="minorHAnsi" w:hAnsiTheme="minorHAnsi" w:cstheme="minorBidi"/>
          <w:sz w:val="24"/>
          <w:lang w:val="fr-BE"/>
        </w:rPr>
        <w:t xml:space="preserve">Je m’engage </w:t>
      </w:r>
      <w:r>
        <w:rPr>
          <w:rFonts w:asciiTheme="minorHAnsi" w:eastAsiaTheme="minorHAnsi" w:hAnsiTheme="minorHAnsi" w:cstheme="minorBidi"/>
          <w:sz w:val="24"/>
          <w:lang w:val="fr-BE"/>
        </w:rPr>
        <w:t xml:space="preserve">également </w:t>
      </w:r>
      <w:r w:rsidRPr="005E60E6">
        <w:rPr>
          <w:rFonts w:asciiTheme="minorHAnsi" w:eastAsiaTheme="minorHAnsi" w:hAnsiTheme="minorHAnsi" w:cstheme="minorBidi"/>
          <w:sz w:val="24"/>
          <w:lang w:val="fr-BE"/>
        </w:rPr>
        <w:t>à</w:t>
      </w:r>
      <w:r>
        <w:rPr>
          <w:rFonts w:asciiTheme="minorHAnsi" w:eastAsiaTheme="minorHAnsi" w:hAnsiTheme="minorHAnsi" w:cstheme="minorBidi"/>
          <w:sz w:val="24"/>
          <w:lang w:val="fr-BE"/>
        </w:rPr>
        <w:t xml:space="preserve"> être présent</w:t>
      </w:r>
      <w:r w:rsidR="00D142D4">
        <w:rPr>
          <w:rFonts w:asciiTheme="minorHAnsi" w:eastAsiaTheme="minorHAnsi" w:hAnsiTheme="minorHAnsi" w:cstheme="minorBidi"/>
          <w:sz w:val="24"/>
          <w:lang w:val="fr-BE"/>
        </w:rPr>
        <w:t>(e)</w:t>
      </w:r>
      <w:r>
        <w:rPr>
          <w:rFonts w:asciiTheme="minorHAnsi" w:eastAsiaTheme="minorHAnsi" w:hAnsiTheme="minorHAnsi" w:cstheme="minorBidi"/>
          <w:sz w:val="24"/>
          <w:lang w:val="fr-BE"/>
        </w:rPr>
        <w:t>, ou à me faire représenter, si mon produit venait à participer à la finale.</w:t>
      </w:r>
    </w:p>
    <w:p w:rsidR="0002773B" w:rsidRPr="005E60E6" w:rsidRDefault="0002773B" w:rsidP="0002773B">
      <w:pPr>
        <w:spacing w:after="160" w:line="259" w:lineRule="auto"/>
        <w:rPr>
          <w:rFonts w:asciiTheme="minorHAnsi" w:eastAsiaTheme="minorHAnsi" w:hAnsiTheme="minorHAnsi" w:cstheme="minorBidi"/>
          <w:sz w:val="24"/>
          <w:lang w:val="fr-BE"/>
        </w:rPr>
      </w:pPr>
      <w:r w:rsidRPr="005E60E6">
        <w:rPr>
          <w:rFonts w:asciiTheme="minorHAnsi" w:eastAsiaTheme="minorHAnsi" w:hAnsiTheme="minorHAnsi" w:cstheme="minorBidi"/>
          <w:sz w:val="24"/>
          <w:lang w:val="fr-BE"/>
        </w:rPr>
        <w:t>Date et Signature :</w:t>
      </w:r>
    </w:p>
    <w:p w:rsidR="004309FB" w:rsidRDefault="004309FB" w:rsidP="0002773B">
      <w:pPr>
        <w:spacing w:line="251" w:lineRule="exact"/>
        <w:ind w:right="72"/>
        <w:jc w:val="both"/>
        <w:textAlignment w:val="baseline"/>
        <w:rPr>
          <w:rFonts w:asciiTheme="majorHAnsi" w:eastAsia="Times New Roman" w:hAnsiTheme="majorHAnsi"/>
          <w:b/>
          <w:color w:val="000000"/>
          <w:sz w:val="28"/>
          <w:lang w:val="fr-FR"/>
        </w:rPr>
      </w:pPr>
    </w:p>
    <w:sectPr w:rsidR="004309FB" w:rsidSect="004309FB">
      <w:pgSz w:w="11909" w:h="16838"/>
      <w:pgMar w:top="851" w:right="1038" w:bottom="583" w:left="16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eeters, Nathalie">
    <w15:presenceInfo w15:providerId="None" w15:userId="Peeters, Nathal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3B"/>
    <w:rsid w:val="0002773B"/>
    <w:rsid w:val="004309FB"/>
    <w:rsid w:val="00472D03"/>
    <w:rsid w:val="00762B5D"/>
    <w:rsid w:val="0077429C"/>
    <w:rsid w:val="00786A44"/>
    <w:rsid w:val="007B70B3"/>
    <w:rsid w:val="008343C9"/>
    <w:rsid w:val="00877497"/>
    <w:rsid w:val="009136AC"/>
    <w:rsid w:val="00AA30B2"/>
    <w:rsid w:val="00B103CC"/>
    <w:rsid w:val="00B42D6C"/>
    <w:rsid w:val="00BA095E"/>
    <w:rsid w:val="00BD41D0"/>
    <w:rsid w:val="00C4661C"/>
    <w:rsid w:val="00D0319E"/>
    <w:rsid w:val="00D142D4"/>
    <w:rsid w:val="00D75551"/>
    <w:rsid w:val="00DE5876"/>
    <w:rsid w:val="00EB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3B"/>
    <w:pPr>
      <w:spacing w:after="0" w:line="240" w:lineRule="auto"/>
    </w:pPr>
    <w:rPr>
      <w:rFonts w:ascii="Times New Roman" w:eastAsia="PMingLiU" w:hAnsi="Times New Roman" w:cs="Times New Roman"/>
      <w:sz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773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7749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497"/>
    <w:rPr>
      <w:rFonts w:ascii="Segoe UI" w:eastAsia="PMingLiU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73B"/>
    <w:pPr>
      <w:spacing w:after="0" w:line="240" w:lineRule="auto"/>
    </w:pPr>
    <w:rPr>
      <w:rFonts w:ascii="Times New Roman" w:eastAsia="PMingLiU" w:hAnsi="Times New Roman" w:cs="Times New Roman"/>
      <w:sz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773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7749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7497"/>
    <w:rPr>
      <w:rFonts w:ascii="Segoe UI" w:eastAsia="PMingLiU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.dpo@provincedeliege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Province de Liège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Siquet, Genevieve</dc:creator>
  <cp:lastModifiedBy>def</cp:lastModifiedBy>
  <cp:revision>2</cp:revision>
  <cp:lastPrinted>2022-02-24T08:10:00Z</cp:lastPrinted>
  <dcterms:created xsi:type="dcterms:W3CDTF">2022-03-30T12:20:00Z</dcterms:created>
  <dcterms:modified xsi:type="dcterms:W3CDTF">2022-03-30T12:20:00Z</dcterms:modified>
</cp:coreProperties>
</file>